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hAnsi="Times New Roman"/>
        </w:rPr>
      </w:pPr>
      <w:bookmarkStart w:id="0" w:name="_Hlk533590101"/>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r>
        <w:rPr>
          <w:rFonts w:ascii="Times New Roman" w:hAnsi="Times New Roman"/>
        </w:rPr>
        <w:t>参选文件格式</w:t>
      </w:r>
    </w:p>
    <w:p>
      <w:pPr>
        <w:pStyle w:val="25"/>
        <w:spacing w:before="0" w:after="0" w:line="360" w:lineRule="auto"/>
        <w:ind w:left="0" w:right="0" w:firstLine="0" w:firstLineChars="0"/>
        <w:jc w:val="center"/>
        <w:rPr>
          <w:rFonts w:ascii="Times New Roman" w:hAnsi="Times New Roman" w:cs="Times New Roman"/>
        </w:rPr>
      </w:pPr>
      <w:bookmarkStart w:id="1" w:name="_Toc5575656"/>
      <w:bookmarkStart w:id="2" w:name="_Toc5578719"/>
      <w:r>
        <w:rPr>
          <w:rFonts w:ascii="Times New Roman" w:hAnsi="Times New Roman" w:cs="Times New Roman"/>
        </w:rPr>
        <w:t>（温馨提醒：为保护环境节约用纸，请尽量使用双面打印，文件厚度控制在3cm内）</w:t>
      </w:r>
    </w:p>
    <w:p>
      <w:pPr>
        <w:pStyle w:val="4"/>
        <w:spacing w:line="360" w:lineRule="auto"/>
        <w:ind w:firstLine="0" w:firstLineChars="0"/>
        <w:jc w:val="center"/>
        <w:rPr>
          <w:rFonts w:ascii="Times New Roman" w:hAnsi="Times New Roman"/>
          <w:b/>
          <w:sz w:val="44"/>
          <w:szCs w:val="44"/>
        </w:rPr>
      </w:pPr>
      <w:r>
        <w:rPr>
          <w:rFonts w:ascii="Times New Roman" w:hAnsi="Times New Roman"/>
        </w:rPr>
        <w:br w:type="page"/>
      </w:r>
      <w:r>
        <w:rPr>
          <w:rFonts w:ascii="Times New Roman" w:hAnsi="Times New Roman"/>
          <w:b/>
          <w:sz w:val="44"/>
          <w:szCs w:val="44"/>
        </w:rPr>
        <w:t>投 标 函</w:t>
      </w:r>
    </w:p>
    <w:p>
      <w:pPr>
        <w:spacing w:line="360" w:lineRule="auto"/>
        <w:ind w:firstLine="640"/>
        <w:rPr>
          <w:rFonts w:ascii="Times New Roman" w:hAnsi="Times New Roman"/>
          <w:szCs w:val="21"/>
        </w:rPr>
      </w:pPr>
    </w:p>
    <w:p>
      <w:pPr>
        <w:spacing w:line="540" w:lineRule="exact"/>
        <w:ind w:firstLine="560"/>
        <w:rPr>
          <w:rFonts w:ascii="Times New Roman" w:hAnsi="Times New Roman" w:eastAsia="宋体"/>
          <w:b/>
          <w:sz w:val="28"/>
          <w:szCs w:val="21"/>
        </w:rPr>
      </w:pPr>
      <w:r>
        <w:rPr>
          <w:rFonts w:ascii="Times New Roman" w:hAnsi="Times New Roman" w:eastAsia="宋体"/>
          <w:sz w:val="28"/>
          <w:szCs w:val="21"/>
        </w:rPr>
        <w:t>致：</w:t>
      </w:r>
      <w:r>
        <w:rPr>
          <w:rFonts w:ascii="Times New Roman" w:hAnsi="Times New Roman" w:eastAsia="宋体"/>
          <w:sz w:val="28"/>
        </w:rPr>
        <w:t>广州市团校</w:t>
      </w:r>
    </w:p>
    <w:p>
      <w:pPr>
        <w:pStyle w:val="4"/>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xxx项目    </w:t>
      </w:r>
      <w:r>
        <w:rPr>
          <w:rFonts w:ascii="Times New Roman" w:hAnsi="Times New Roman"/>
          <w:sz w:val="28"/>
        </w:rPr>
        <w:t>，我方愿参与投标。</w:t>
      </w:r>
    </w:p>
    <w:p>
      <w:pPr>
        <w:pStyle w:val="4"/>
        <w:spacing w:line="540" w:lineRule="exact"/>
        <w:rPr>
          <w:rFonts w:ascii="Times New Roman" w:hAnsi="Times New Roman"/>
          <w:sz w:val="28"/>
        </w:rPr>
      </w:pPr>
      <w:r>
        <w:rPr>
          <w:rFonts w:ascii="Times New Roman" w:hAnsi="Times New Roman"/>
          <w:sz w:val="28"/>
        </w:rPr>
        <w:t>我方确认收到贵方提供的</w:t>
      </w:r>
      <w:r>
        <w:rPr>
          <w:rFonts w:ascii="Times New Roman" w:hAnsi="Times New Roman"/>
          <w:sz w:val="28"/>
          <w:u w:val="single"/>
        </w:rPr>
        <w:t xml:space="preserve">       xxx项目   </w:t>
      </w:r>
      <w:r>
        <w:rPr>
          <w:rFonts w:ascii="Times New Roman" w:hAnsi="Times New Roman"/>
          <w:sz w:val="28"/>
        </w:rPr>
        <w:t>的全部内容。</w:t>
      </w:r>
    </w:p>
    <w:p>
      <w:pPr>
        <w:pStyle w:val="4"/>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Times New Roman" w:hAnsi="Times New Roman" w:eastAsia="宋体"/>
          <w:sz w:val="28"/>
          <w:szCs w:val="21"/>
        </w:rPr>
      </w:pPr>
      <w:r>
        <w:rPr>
          <w:rFonts w:ascii="Times New Roman" w:hAnsi="Times New Roman" w:eastAsia="宋体"/>
          <w:sz w:val="28"/>
          <w:szCs w:val="21"/>
          <w:u w:val="single"/>
        </w:rPr>
        <w:t xml:space="preserve">      </w:t>
      </w:r>
      <w:r>
        <w:rPr>
          <w:rFonts w:ascii="Times New Roman" w:hAnsi="Times New Roman" w:eastAsia="宋体"/>
          <w:i/>
          <w:sz w:val="28"/>
          <w:szCs w:val="21"/>
          <w:u w:val="single"/>
        </w:rPr>
        <w:t>(投标供应商名称)</w:t>
      </w:r>
      <w:r>
        <w:rPr>
          <w:rFonts w:ascii="Times New Roman" w:hAnsi="Times New Roman" w:eastAsia="宋体"/>
          <w:sz w:val="28"/>
          <w:szCs w:val="21"/>
          <w:u w:val="single"/>
        </w:rPr>
        <w:t xml:space="preserve">      </w:t>
      </w:r>
      <w:r>
        <w:rPr>
          <w:rFonts w:ascii="Times New Roman" w:hAnsi="Times New Roman" w:eastAsia="宋体"/>
          <w:sz w:val="28"/>
          <w:szCs w:val="21"/>
        </w:rPr>
        <w:t>作为投标供应商正式授权</w:t>
      </w:r>
      <w:r>
        <w:rPr>
          <w:rFonts w:ascii="Times New Roman" w:hAnsi="Times New Roman" w:eastAsia="宋体"/>
          <w:sz w:val="28"/>
          <w:szCs w:val="21"/>
          <w:u w:val="single"/>
        </w:rPr>
        <w:t xml:space="preserve">  </w:t>
      </w:r>
      <w:r>
        <w:rPr>
          <w:rFonts w:ascii="Times New Roman" w:hAnsi="Times New Roman" w:eastAsia="宋体"/>
          <w:i/>
          <w:sz w:val="28"/>
          <w:szCs w:val="21"/>
          <w:u w:val="single"/>
        </w:rPr>
        <w:t xml:space="preserve">(授权代表全名, 职务)  </w:t>
      </w:r>
      <w:r>
        <w:rPr>
          <w:rFonts w:ascii="Times New Roman" w:hAnsi="Times New Roman" w:eastAsia="宋体"/>
          <w:sz w:val="28"/>
          <w:szCs w:val="21"/>
        </w:rPr>
        <w:t>代表我方全权处理有关本投标的一切事宜。</w:t>
      </w:r>
    </w:p>
    <w:p>
      <w:pPr>
        <w:pStyle w:val="4"/>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4"/>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4"/>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4"/>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4"/>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Times New Roman" w:hAnsi="Times New Roman" w:eastAsia="宋体"/>
          <w:sz w:val="28"/>
          <w:szCs w:val="21"/>
        </w:rPr>
      </w:pPr>
      <w:r>
        <w:rPr>
          <w:rFonts w:ascii="Times New Roman" w:hAnsi="Times New Roman" w:eastAsia="宋体"/>
          <w:sz w:val="28"/>
          <w:szCs w:val="21"/>
        </w:rPr>
        <w:t>（六）我方具备《政府采购法》第二十二条规定的条件；具备法律、行政法规规定的其他条件。</w:t>
      </w:r>
    </w:p>
    <w:p>
      <w:pPr>
        <w:pStyle w:val="4"/>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4"/>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Times New Roman" w:hAnsi="Times New Roman" w:eastAsia="宋体"/>
          <w:sz w:val="28"/>
          <w:szCs w:val="21"/>
          <w:u w:val="single"/>
        </w:rPr>
      </w:pPr>
      <w:r>
        <w:rPr>
          <w:rFonts w:ascii="Times New Roman" w:hAnsi="Times New Roman" w:eastAsia="宋体"/>
          <w:sz w:val="28"/>
          <w:szCs w:val="21"/>
        </w:rPr>
        <w:t>地    址：</w:t>
      </w:r>
      <w:r>
        <w:rPr>
          <w:rFonts w:ascii="Times New Roman" w:hAnsi="Times New Roman" w:eastAsia="宋体"/>
          <w:sz w:val="28"/>
          <w:szCs w:val="21"/>
          <w:u w:val="single"/>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邮政编码：</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电    话：</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传    真：</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代表姓名：</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职    务： </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投标供应商法定代表人（或法定代表人授权代表）签字或盖章：                   </w:t>
      </w:r>
    </w:p>
    <w:p>
      <w:pPr>
        <w:adjustRightInd w:val="0"/>
        <w:snapToGrid w:val="0"/>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投标供应商名称（盖章）：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日期：   年   月   日</w:t>
      </w:r>
    </w:p>
    <w:bookmarkEnd w:id="1"/>
    <w:bookmarkEnd w:id="2"/>
    <w:p>
      <w:pPr>
        <w:pStyle w:val="4"/>
        <w:spacing w:line="360" w:lineRule="auto"/>
        <w:ind w:firstLine="0" w:firstLineChars="0"/>
        <w:rPr>
          <w:rFonts w:ascii="Times New Roman" w:hAnsi="Times New Roman"/>
          <w:b/>
          <w:sz w:val="44"/>
          <w:szCs w:val="44"/>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4"/>
        <w:spacing w:line="360" w:lineRule="auto"/>
        <w:ind w:firstLine="0" w:firstLineChars="0"/>
        <w:jc w:val="center"/>
        <w:rPr>
          <w:rFonts w:ascii="Times New Roman" w:hAnsi="Times New Roman"/>
          <w:sz w:val="24"/>
        </w:rPr>
      </w:pPr>
      <w:r>
        <w:rPr>
          <w:rFonts w:ascii="Times New Roman" w:hAnsi="Times New Roman"/>
          <w:b/>
          <w:sz w:val="44"/>
          <w:szCs w:val="44"/>
        </w:rPr>
        <w:t>法定代表人授权委托书</w:t>
      </w:r>
    </w:p>
    <w:p>
      <w:pPr>
        <w:spacing w:before="217" w:beforeLines="50" w:after="217" w:afterLines="50" w:line="360" w:lineRule="auto"/>
        <w:ind w:firstLine="560"/>
        <w:rPr>
          <w:rFonts w:ascii="Times New Roman" w:hAnsi="Times New Roman" w:eastAsia="宋体"/>
          <w:sz w:val="28"/>
          <w:szCs w:val="24"/>
        </w:rPr>
      </w:pPr>
      <w:r>
        <w:rPr>
          <w:rFonts w:ascii="Times New Roman" w:hAnsi="Times New Roman" w:eastAsia="宋体"/>
          <w:sz w:val="28"/>
          <w:szCs w:val="24"/>
        </w:rPr>
        <w:t>致：广州市团校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兹授权</w:t>
      </w:r>
      <w:r>
        <w:rPr>
          <w:rFonts w:ascii="Times New Roman" w:hAnsi="Times New Roman" w:eastAsia="宋体"/>
          <w:sz w:val="28"/>
          <w:szCs w:val="24"/>
          <w:u w:val="single"/>
        </w:rPr>
        <w:t xml:space="preserve">     </w:t>
      </w:r>
      <w:r>
        <w:rPr>
          <w:rFonts w:ascii="Times New Roman" w:hAnsi="Times New Roman" w:eastAsia="宋体"/>
          <w:sz w:val="28"/>
          <w:szCs w:val="24"/>
        </w:rPr>
        <w:t>为我方签订经济合同及办理其他事务代理人，其权限是在</w:t>
      </w:r>
      <w:r>
        <w:rPr>
          <w:rFonts w:ascii="Times New Roman" w:hAnsi="Times New Roman" w:eastAsia="宋体"/>
          <w:sz w:val="28"/>
          <w:szCs w:val="24"/>
          <w:u w:val="single"/>
        </w:rPr>
        <w:t xml:space="preserve"> xxx</w:t>
      </w:r>
      <w:r>
        <w:rPr>
          <w:rFonts w:ascii="Times New Roman" w:hAnsi="Times New Roman" w:eastAsia="宋体"/>
          <w:sz w:val="28"/>
          <w:szCs w:val="24"/>
        </w:rPr>
        <w:t>项目中，全权代表本单位参与投标响应，负责签署确认与递交一切文书资料，并以本单位名义处理一切与之有关的事务。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授权单位：              （加盖公章）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法定代表人：              （签名或盖私章）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签发日期：                              </w:t>
      </w:r>
    </w:p>
    <w:p>
      <w:pPr>
        <w:spacing w:line="460" w:lineRule="exact"/>
        <w:ind w:firstLine="720"/>
        <w:rPr>
          <w:rFonts w:ascii="Times New Roman" w:hAnsi="Times New Roman" w:eastAsia="宋体"/>
          <w:sz w:val="36"/>
        </w:rPr>
      </w:pPr>
    </w:p>
    <w:p>
      <w:pPr>
        <w:spacing w:line="460" w:lineRule="exact"/>
        <w:ind w:firstLine="560"/>
        <w:rPr>
          <w:rFonts w:ascii="Times New Roman" w:hAnsi="Times New Roman" w:eastAsia="宋体"/>
          <w:sz w:val="28"/>
          <w:szCs w:val="24"/>
        </w:rPr>
      </w:pPr>
      <w:r>
        <w:rPr>
          <w:rFonts w:ascii="Times New Roman" w:hAnsi="Times New Roman" w:eastAsia="宋体"/>
          <w:sz w:val="28"/>
          <w:szCs w:val="24"/>
        </w:rPr>
        <w:t>附：</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代理人性别：             年龄：               职务：               </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身份证号码：             联系电话：                                    </w:t>
      </w:r>
    </w:p>
    <w:p>
      <w:pPr>
        <w:ind w:firstLine="720"/>
        <w:rPr>
          <w:rFonts w:ascii="Times New Roman" w:hAnsi="Times New Roman" w:eastAsia="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内容必须填写真实、清楚、涂改无效，不得转让、买卖。</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将此证明书提交对方作为合同附件。</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rPr>
      </w:pPr>
      <w:r>
        <w:rPr>
          <w:rFonts w:ascii="Times New Roman" w:hAnsi="Times New Roman" w:eastAsia="黑体"/>
          <w:sz w:val="24"/>
        </w:rPr>
        <w:t>投标签字代表为法定代表人，则本表不适用。</w:t>
      </w:r>
    </w:p>
    <w:p>
      <w:pPr>
        <w:spacing w:line="400" w:lineRule="exact"/>
        <w:ind w:firstLine="482"/>
        <w:jc w:val="center"/>
        <w:rPr>
          <w:rFonts w:ascii="Times New Roman" w:hAnsi="Times New Roman" w:eastAsia="宋体"/>
          <w:b/>
          <w:sz w:val="24"/>
        </w:rPr>
      </w:pPr>
      <w:r>
        <w:rPr>
          <w:rFonts w:ascii="Times New Roman" w:hAnsi="Times New Roman" w:eastAsia="宋体"/>
          <w:b/>
          <w:sz w:val="24"/>
        </w:rPr>
        <w:t>（为避免废标，请供应商务必提供本附件）</w:t>
      </w:r>
    </w:p>
    <w:p>
      <w:pPr>
        <w:spacing w:line="400" w:lineRule="exact"/>
        <w:ind w:firstLine="482"/>
        <w:jc w:val="center"/>
        <w:rPr>
          <w:rFonts w:ascii="Times New Roman" w:hAnsi="Times New Roman" w:eastAsia="宋体"/>
          <w:b/>
          <w:sz w:val="24"/>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粘贴代理人身份证（反面）复印件</w:t>
            </w:r>
          </w:p>
        </w:tc>
      </w:tr>
    </w:tbl>
    <w:p>
      <w:pPr>
        <w:pStyle w:val="4"/>
        <w:spacing w:line="360" w:lineRule="auto"/>
        <w:ind w:firstLine="0" w:firstLineChars="0"/>
        <w:jc w:val="center"/>
        <w:rPr>
          <w:rFonts w:ascii="Times New Roman" w:hAnsi="Times New Roman"/>
          <w:sz w:val="44"/>
          <w:szCs w:val="44"/>
        </w:rPr>
      </w:pPr>
      <w:r>
        <w:rPr>
          <w:rFonts w:ascii="Times New Roman" w:hAnsi="Times New Roman"/>
        </w:rPr>
        <w:br w:type="page"/>
      </w:r>
      <w:r>
        <w:rPr>
          <w:rFonts w:ascii="Times New Roman" w:hAnsi="Times New Roman"/>
          <w:b/>
          <w:sz w:val="44"/>
          <w:szCs w:val="44"/>
        </w:rPr>
        <w:t>关于资格的声明函</w:t>
      </w:r>
    </w:p>
    <w:p>
      <w:pPr>
        <w:spacing w:before="435" w:beforeLines="100" w:after="435" w:afterLines="100" w:line="360" w:lineRule="auto"/>
        <w:ind w:firstLine="0" w:firstLineChars="0"/>
        <w:rPr>
          <w:rFonts w:ascii="Times New Roman" w:hAnsi="Times New Roman" w:eastAsia="宋体"/>
          <w:sz w:val="28"/>
        </w:rPr>
      </w:pPr>
      <w:r>
        <w:rPr>
          <w:rFonts w:ascii="Times New Roman" w:hAnsi="Times New Roman" w:eastAsia="宋体"/>
          <w:sz w:val="28"/>
        </w:rPr>
        <w:t>致：广州市团校</w:t>
      </w:r>
    </w:p>
    <w:p>
      <w:pPr>
        <w:spacing w:before="435" w:beforeLines="100" w:after="435" w:afterLines="100" w:line="360" w:lineRule="auto"/>
        <w:ind w:firstLine="560"/>
        <w:rPr>
          <w:rFonts w:ascii="Times New Roman" w:hAnsi="Times New Roman" w:eastAsia="宋体"/>
          <w:sz w:val="28"/>
        </w:rPr>
      </w:pPr>
      <w:r>
        <w:rPr>
          <w:rFonts w:ascii="Times New Roman" w:hAnsi="Times New Roman" w:eastAsia="宋体"/>
          <w:sz w:val="28"/>
        </w:rPr>
        <w:t>关于贵方</w:t>
      </w:r>
      <w:r>
        <w:rPr>
          <w:rFonts w:ascii="Times New Roman" w:hAnsi="Times New Roman" w:eastAsia="宋体"/>
          <w:sz w:val="28"/>
          <w:u w:val="single"/>
        </w:rPr>
        <w:t xml:space="preserve">     xxx      </w:t>
      </w:r>
      <w:r>
        <w:rPr>
          <w:rFonts w:ascii="Times New Roman" w:hAnsi="Times New Roman" w:eastAsia="宋体"/>
          <w:sz w:val="28"/>
        </w:rPr>
        <w:t>项目投标邀请，本签字人愿意参加投标响应，提供招标文件中规定的货物及服务，并证明提交的下列文件和说明是准确的和真实的。</w:t>
      </w:r>
    </w:p>
    <w:p>
      <w:pPr>
        <w:spacing w:line="360" w:lineRule="auto"/>
        <w:ind w:firstLine="0" w:firstLineChars="0"/>
        <w:rPr>
          <w:rFonts w:ascii="Times New Roman" w:hAnsi="Times New Roman" w:eastAsia="宋体"/>
          <w:sz w:val="28"/>
        </w:rPr>
      </w:pPr>
      <w:r>
        <w:rPr>
          <w:rFonts w:ascii="Times New Roman" w:hAnsi="Times New Roman" w:eastAsia="宋体"/>
          <w:sz w:val="28"/>
        </w:rPr>
        <w:t>1.投标人营业执照（或法人证书等单位法定登记证书）副本复印件（加盖公章）。</w:t>
      </w:r>
    </w:p>
    <w:p>
      <w:pPr>
        <w:spacing w:line="360" w:lineRule="auto"/>
        <w:ind w:firstLine="0" w:firstLineChars="0"/>
        <w:rPr>
          <w:rFonts w:ascii="Times New Roman" w:hAnsi="Times New Roman" w:eastAsia="宋体"/>
          <w:sz w:val="28"/>
        </w:rPr>
      </w:pPr>
      <w:r>
        <w:rPr>
          <w:rFonts w:ascii="Times New Roman" w:hAnsi="Times New Roman" w:eastAsia="宋体"/>
          <w:sz w:val="28"/>
        </w:rPr>
        <w:t>2.具有承办类似政府活动项目的相关经验，并提交合同复印件作为佐证（如有）。</w:t>
      </w:r>
    </w:p>
    <w:p>
      <w:pPr>
        <w:spacing w:line="360" w:lineRule="auto"/>
        <w:ind w:firstLine="0" w:firstLineChars="0"/>
        <w:rPr>
          <w:rFonts w:ascii="Times New Roman" w:hAnsi="Times New Roman" w:eastAsia="宋体"/>
          <w:sz w:val="28"/>
        </w:rPr>
      </w:pPr>
      <w:r>
        <w:rPr>
          <w:rFonts w:ascii="Times New Roman" w:hAnsi="Times New Roman" w:eastAsia="宋体"/>
          <w:sz w:val="28"/>
        </w:rPr>
        <w:t>3.投标人认为必要的其他内容。</w:t>
      </w:r>
    </w:p>
    <w:p>
      <w:pPr>
        <w:spacing w:line="360" w:lineRule="auto"/>
        <w:ind w:firstLine="560"/>
        <w:rPr>
          <w:rFonts w:ascii="Times New Roman" w:hAnsi="Times New Roman" w:eastAsia="宋体"/>
          <w:sz w:val="28"/>
        </w:rPr>
      </w:pPr>
    </w:p>
    <w:p>
      <w:pPr>
        <w:snapToGrid w:val="0"/>
        <w:ind w:left="2" w:firstLine="562"/>
        <w:rPr>
          <w:rFonts w:ascii="Times New Roman" w:hAnsi="Times New Roman" w:eastAsia="宋体"/>
          <w:b/>
          <w:sz w:val="28"/>
        </w:rPr>
      </w:pPr>
      <w:r>
        <w:rPr>
          <w:rFonts w:ascii="Times New Roman" w:hAnsi="Times New Roman" w:eastAsia="宋体"/>
          <w:b/>
          <w:sz w:val="28"/>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rPr>
      </w:pP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投标人法定代表人（或法定代表人授权代表）签字：</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投标人名称（加盖公章）：</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日期：        年    月    日</w:t>
      </w:r>
    </w:p>
    <w:p>
      <w:pPr>
        <w:pStyle w:val="4"/>
        <w:spacing w:line="360" w:lineRule="auto"/>
        <w:ind w:firstLine="0" w:firstLineChars="0"/>
        <w:jc w:val="center"/>
        <w:rPr>
          <w:rFonts w:ascii="Times New Roman" w:hAnsi="Times New Roman"/>
          <w:b/>
          <w:sz w:val="44"/>
          <w:szCs w:val="44"/>
        </w:rPr>
      </w:pPr>
      <w:r>
        <w:rPr>
          <w:rFonts w:ascii="Times New Roman" w:hAnsi="Times New Roman"/>
          <w:sz w:val="24"/>
        </w:rPr>
        <w:br w:type="page"/>
      </w:r>
      <w:r>
        <w:rPr>
          <w:rFonts w:ascii="Times New Roman" w:hAnsi="Times New Roman"/>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Times New Roman" w:hAnsi="Times New Roman" w:eastAsia="宋体"/>
          <w:sz w:val="28"/>
          <w:szCs w:val="21"/>
        </w:rPr>
      </w:pPr>
      <w:r>
        <w:rPr>
          <w:rFonts w:ascii="Times New Roman" w:hAnsi="Times New Roman" w:eastAsia="宋体"/>
          <w:sz w:val="28"/>
          <w:szCs w:val="21"/>
        </w:rPr>
        <w:t>本单位郑重承诺：本单位保证所提交的相关资质文件和证明材料的真实性，有良好的历史诚信记录，并将依法参与</w:t>
      </w:r>
      <w:r>
        <w:rPr>
          <w:rFonts w:ascii="Times New Roman" w:hAnsi="Times New Roman" w:eastAsia="宋体"/>
          <w:sz w:val="28"/>
          <w:u w:val="single"/>
        </w:rPr>
        <w:t xml:space="preserve">  xxx项目     </w:t>
      </w:r>
      <w:r>
        <w:rPr>
          <w:rFonts w:ascii="Times New Roman" w:hAnsi="Times New Roman" w:eastAsia="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ascii="Times New Roman" w:hAnsi="Times New Roman" w:eastAsia="宋体"/>
          <w:sz w:val="28"/>
          <w:szCs w:val="21"/>
        </w:rPr>
      </w:pPr>
      <w:r>
        <w:rPr>
          <w:rFonts w:ascii="Times New Roman" w:hAnsi="Times New Roman" w:eastAsia="宋体"/>
          <w:sz w:val="28"/>
          <w:szCs w:val="21"/>
        </w:rPr>
        <w:t>（公司名称，加盖公章）</w:t>
      </w:r>
    </w:p>
    <w:p>
      <w:pPr>
        <w:ind w:firstLine="560"/>
        <w:jc w:val="right"/>
        <w:rPr>
          <w:rFonts w:ascii="Times New Roman" w:hAnsi="Times New Roman" w:eastAsia="宋体"/>
          <w:sz w:val="28"/>
          <w:szCs w:val="21"/>
          <w:lang w:val="en-GB"/>
        </w:rPr>
      </w:pPr>
      <w:r>
        <w:rPr>
          <w:rFonts w:ascii="Times New Roman" w:hAnsi="Times New Roman" w:eastAsia="宋体"/>
          <w:sz w:val="28"/>
          <w:szCs w:val="21"/>
        </w:rPr>
        <w:t>时间：    年    月   日</w:t>
      </w:r>
    </w:p>
    <w:bookmarkEnd w:id="0"/>
    <w:p>
      <w:pPr>
        <w:ind w:firstLine="0" w:firstLineChars="0"/>
        <w:rPr>
          <w:rFonts w:ascii="Times New Roman" w:hAnsi="Times New Roman"/>
          <w:sz w:val="24"/>
          <w:szCs w:val="32"/>
        </w:rPr>
      </w:pPr>
    </w:p>
    <w:p>
      <w:pPr>
        <w:ind w:firstLine="0" w:firstLineChars="0"/>
        <w:jc w:val="center"/>
        <w:rPr>
          <w:rFonts w:hint="eastAsia" w:ascii="Times New Roman" w:hAnsi="Times New Roman" w:eastAsia="方正小标宋简体"/>
          <w:sz w:val="44"/>
          <w:szCs w:val="44"/>
          <w:lang w:eastAsia="zh-CN"/>
        </w:rPr>
      </w:pPr>
      <w:r>
        <w:rPr>
          <w:rStyle w:val="12"/>
        </w:rPr>
        <w:br w:type="page"/>
      </w:r>
      <w:r>
        <w:rPr>
          <w:rFonts w:ascii="Times New Roman" w:hAnsi="Times New Roman" w:eastAsia="方正小标宋简体"/>
          <w:sz w:val="44"/>
          <w:szCs w:val="44"/>
        </w:rPr>
        <w:t>投标方基本情况</w:t>
      </w:r>
      <w:r>
        <w:rPr>
          <w:rFonts w:hint="eastAsia" w:ascii="Times New Roman" w:hAnsi="Times New Roman" w:eastAsia="方正小标宋简体"/>
          <w:sz w:val="44"/>
          <w:szCs w:val="44"/>
          <w:lang w:eastAsia="zh-CN"/>
        </w:rPr>
        <w:t>（服务类）</w:t>
      </w:r>
    </w:p>
    <w:p>
      <w:pPr>
        <w:ind w:firstLine="880"/>
        <w:jc w:val="center"/>
        <w:rPr>
          <w:rFonts w:ascii="Times New Roman" w:hAnsi="Times New Roman" w:eastAsia="方正小标宋简体"/>
          <w:sz w:val="44"/>
          <w:szCs w:val="44"/>
        </w:rPr>
      </w:pPr>
    </w:p>
    <w:p>
      <w:pPr>
        <w:ind w:firstLine="640"/>
        <w:jc w:val="center"/>
        <w:rPr>
          <w:rFonts w:ascii="Times New Roman" w:hAnsi="Times New Roman"/>
          <w:szCs w:val="32"/>
        </w:rPr>
      </w:pPr>
    </w:p>
    <w:p>
      <w:pPr>
        <w:ind w:firstLine="640" w:firstLineChars="200"/>
        <w:rPr>
          <w:rFonts w:ascii="Times New Roman" w:hAnsi="Times New Roman"/>
          <w:szCs w:val="32"/>
        </w:rPr>
      </w:pPr>
      <w:r>
        <w:rPr>
          <w:rFonts w:ascii="Times New Roman" w:hAnsi="Times New Roman" w:eastAsia="黑体"/>
          <w:szCs w:val="32"/>
        </w:rPr>
        <w:t>一、经营范围</w:t>
      </w:r>
      <w:r>
        <w:rPr>
          <w:rFonts w:ascii="Times New Roman" w:hAnsi="Times New Roman"/>
          <w:szCs w:val="32"/>
        </w:rPr>
        <w:t>：</w:t>
      </w:r>
    </w:p>
    <w:p>
      <w:pPr>
        <w:ind w:firstLine="640" w:firstLineChars="200"/>
        <w:rPr>
          <w:rFonts w:ascii="Times New Roman" w:hAnsi="Times New Roman"/>
          <w:szCs w:val="32"/>
        </w:rPr>
      </w:pPr>
    </w:p>
    <w:p>
      <w:pPr>
        <w:ind w:firstLine="640" w:firstLineChars="200"/>
        <w:rPr>
          <w:rFonts w:hint="eastAsia" w:ascii="Times New Roman" w:hAnsi="Times New Roman" w:eastAsia="仿宋_GB2312"/>
          <w:szCs w:val="32"/>
          <w:lang w:eastAsia="zh-CN"/>
        </w:rPr>
      </w:pPr>
      <w:r>
        <w:rPr>
          <w:rFonts w:ascii="Times New Roman" w:hAnsi="Times New Roman" w:eastAsia="黑体"/>
          <w:szCs w:val="32"/>
        </w:rPr>
        <w:t>二、</w:t>
      </w:r>
      <w:r>
        <w:rPr>
          <w:rFonts w:hint="eastAsia" w:ascii="Times New Roman" w:hAnsi="Times New Roman" w:eastAsia="黑体"/>
          <w:szCs w:val="32"/>
          <w:lang w:eastAsia="zh-CN"/>
        </w:rPr>
        <w:t>企业信誉</w:t>
      </w:r>
    </w:p>
    <w:p>
      <w:pPr>
        <w:ind w:firstLine="640" w:firstLineChars="200"/>
        <w:jc w:val="left"/>
        <w:rPr>
          <w:ins w:id="0" w:author="夏欢" w:date="2022-04-21T17:56:13Z"/>
          <w:rFonts w:hint="default" w:ascii="Times New Roman" w:hAnsi="Times New Roman" w:eastAsia="仿宋_GB2312"/>
          <w:szCs w:val="44"/>
          <w:rPrChange w:id="1" w:author="夏欢" w:date="2022-04-21T17:56:30Z">
            <w:rPr>
              <w:ins w:id="2" w:author="夏欢" w:date="2022-04-21T17:56:13Z"/>
              <w:rFonts w:hint="eastAsia" w:ascii="Times New Roman" w:hAnsi="Times New Roman" w:eastAsia="楷体"/>
              <w:szCs w:val="44"/>
            </w:rPr>
          </w:rPrChange>
        </w:rPr>
      </w:pPr>
      <w:ins w:id="3" w:author="夏欢" w:date="2022-04-21T17:56:13Z">
        <w:r>
          <w:rPr>
            <w:rFonts w:hint="default" w:ascii="Times New Roman" w:hAnsi="Times New Roman" w:eastAsia="仿宋_GB2312"/>
            <w:szCs w:val="44"/>
            <w:rPrChange w:id="4" w:author="夏欢" w:date="2022-04-21T17:56:30Z">
              <w:rPr>
                <w:rFonts w:hint="eastAsia" w:ascii="Times New Roman" w:hAnsi="Times New Roman" w:eastAsia="楷体"/>
                <w:szCs w:val="44"/>
              </w:rPr>
            </w:rPrChange>
          </w:rPr>
          <w:t>（需提供网上公示截图和查询网址，证明投标单位在国家企业信用信息公示系统中无行政处罚记录和未列入经营异常名录。并加盖单位公章）</w:t>
        </w:r>
      </w:ins>
    </w:p>
    <w:p>
      <w:pPr>
        <w:ind w:firstLine="640" w:firstLineChars="200"/>
        <w:rPr>
          <w:rFonts w:ascii="Times New Roman" w:hAnsi="Times New Roman" w:eastAsia="黑体"/>
          <w:szCs w:val="32"/>
        </w:rPr>
      </w:pPr>
    </w:p>
    <w:p>
      <w:pPr>
        <w:ind w:firstLine="640" w:firstLineChars="200"/>
        <w:rPr>
          <w:rFonts w:hint="eastAsia" w:ascii="Times New Roman" w:hAnsi="Times New Roman" w:eastAsia="黑体"/>
          <w:szCs w:val="32"/>
          <w:lang w:eastAsia="zh-CN"/>
        </w:rPr>
      </w:pPr>
      <w:r>
        <w:rPr>
          <w:rFonts w:ascii="Times New Roman" w:hAnsi="Times New Roman" w:eastAsia="黑体"/>
          <w:szCs w:val="32"/>
        </w:rPr>
        <w:t>三、</w:t>
      </w:r>
      <w:r>
        <w:rPr>
          <w:rFonts w:hint="eastAsia" w:ascii="Times New Roman" w:hAnsi="Times New Roman" w:eastAsia="黑体"/>
          <w:szCs w:val="32"/>
          <w:lang w:eastAsia="zh-CN"/>
        </w:rPr>
        <w:t>服务团队情况</w:t>
      </w:r>
    </w:p>
    <w:p>
      <w:pPr>
        <w:ind w:firstLine="640"/>
        <w:jc w:val="left"/>
        <w:rPr>
          <w:rFonts w:ascii="Times New Roman" w:hAnsi="Times New Roman"/>
          <w:szCs w:val="44"/>
        </w:rPr>
      </w:pPr>
    </w:p>
    <w:p>
      <w:pPr>
        <w:ind w:firstLine="640" w:firstLineChars="200"/>
        <w:jc w:val="left"/>
        <w:rPr>
          <w:rFonts w:ascii="Times New Roman" w:hAnsi="Times New Roman" w:eastAsia="黑体"/>
          <w:szCs w:val="44"/>
        </w:rPr>
      </w:pPr>
      <w:r>
        <w:rPr>
          <w:rFonts w:ascii="Times New Roman" w:hAnsi="Times New Roman" w:eastAsia="黑体"/>
          <w:szCs w:val="44"/>
        </w:rPr>
        <w:t>四、本单位承接该项目的工作方案</w:t>
      </w: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项目工期</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人员配备及前期启动资金准备情况</w:t>
      </w:r>
    </w:p>
    <w:p>
      <w:pPr>
        <w:ind w:firstLine="640" w:firstLineChars="200"/>
        <w:jc w:val="left"/>
        <w:rPr>
          <w:ins w:id="6" w:author="夏欢" w:date="2022-04-21T17:56:24Z"/>
          <w:rFonts w:hint="default" w:ascii="Times New Roman" w:hAnsi="Times New Roman" w:eastAsia="仿宋_GB2312"/>
          <w:szCs w:val="44"/>
          <w:rPrChange w:id="7" w:author="夏欢" w:date="2022-04-21T17:56:32Z">
            <w:rPr>
              <w:ins w:id="8" w:author="夏欢" w:date="2022-04-21T17:56:24Z"/>
              <w:rFonts w:hint="eastAsia" w:ascii="Times New Roman" w:hAnsi="Times New Roman" w:eastAsia="楷体"/>
              <w:szCs w:val="44"/>
            </w:rPr>
          </w:rPrChange>
        </w:rPr>
      </w:pPr>
      <w:ins w:id="9" w:author="夏欢" w:date="2022-04-21T17:56:22Z">
        <w:r>
          <w:rPr>
            <w:rFonts w:hint="default" w:ascii="Times New Roman" w:hAnsi="Times New Roman" w:eastAsia="仿宋_GB2312"/>
            <w:szCs w:val="44"/>
            <w:rPrChange w:id="10" w:author="夏欢" w:date="2022-04-21T17:56:32Z">
              <w:rPr>
                <w:rFonts w:hint="eastAsia" w:ascii="Times New Roman" w:hAnsi="Times New Roman" w:eastAsia="楷体"/>
                <w:szCs w:val="44"/>
              </w:rPr>
            </w:rPrChange>
          </w:rPr>
          <w:t>（项目组成员配备情况、从业经验年限等）</w:t>
        </w:r>
      </w:ins>
    </w:p>
    <w:p>
      <w:pPr>
        <w:ind w:firstLine="640" w:firstLineChars="200"/>
        <w:jc w:val="left"/>
        <w:rPr>
          <w:rFonts w:hint="eastAsia"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实施工作计划</w:t>
      </w:r>
    </w:p>
    <w:p>
      <w:p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rPr>
        <w:t>（</w:t>
      </w:r>
      <w:r>
        <w:rPr>
          <w:rFonts w:hint="default" w:ascii="Times New Roman" w:hAnsi="Times New Roman" w:cs="Times New Roman"/>
          <w:szCs w:val="44"/>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ins w:id="12" w:author="夏欢" w:date="2022-04-21T17:56:56Z"/>
          <w:rFonts w:hint="default" w:ascii="Times New Roman" w:hAnsi="Times New Roman" w:cs="Times New Roman"/>
          <w:szCs w:val="44"/>
        </w:rPr>
      </w:pPr>
      <w:r>
        <w:rPr>
          <w:rFonts w:hint="default" w:ascii="Times New Roman" w:hAnsi="Times New Roman" w:cs="Times New Roman"/>
          <w:szCs w:val="44"/>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lang w:val="en-US" w:eastAsia="zh-CN"/>
        </w:rPr>
        <w:t>90%以上。</w:t>
      </w:r>
      <w:r>
        <w:rPr>
          <w:rFonts w:hint="default" w:ascii="Times New Roman" w:hAnsi="Times New Roman" w:cs="Times New Roman"/>
          <w:szCs w:val="44"/>
        </w:rPr>
        <w:t>）</w:t>
      </w:r>
    </w:p>
    <w:p>
      <w:pPr>
        <w:numPr>
          <w:ilvl w:val="-1"/>
          <w:numId w:val="0"/>
        </w:numPr>
        <w:ind w:firstLine="0" w:firstLineChars="0"/>
        <w:jc w:val="left"/>
        <w:rPr>
          <w:rFonts w:hint="default" w:ascii="Times New Roman" w:hAnsi="Times New Roman" w:cs="Times New Roman"/>
          <w:szCs w:val="44"/>
        </w:rPr>
        <w:pPrChange w:id="13" w:author="夏欢" w:date="2022-04-21T17:56:57Z">
          <w:pPr>
            <w:numPr>
              <w:ilvl w:val="0"/>
              <w:numId w:val="3"/>
            </w:numPr>
            <w:ind w:firstLine="640" w:firstLineChars="200"/>
            <w:jc w:val="left"/>
          </w:pPr>
        </w:pPrChange>
      </w:pPr>
      <w:bookmarkStart w:id="3" w:name="_GoBack"/>
      <w:bookmarkEnd w:id="3"/>
    </w:p>
    <w:p>
      <w:pPr>
        <w:numPr>
          <w:ilvl w:val="0"/>
          <w:numId w:val="4"/>
        </w:numPr>
        <w:ind w:firstLine="640" w:firstLineChars="200"/>
        <w:jc w:val="left"/>
        <w:rPr>
          <w:rFonts w:hint="default" w:ascii="Times New Roman" w:hAnsi="Times New Roman" w:eastAsia="黑体" w:cs="Times New Roman"/>
          <w:szCs w:val="44"/>
          <w:lang w:eastAsia="zh-CN"/>
        </w:rPr>
      </w:pPr>
      <w:r>
        <w:rPr>
          <w:rFonts w:hint="default" w:ascii="Times New Roman" w:hAnsi="Times New Roman" w:eastAsia="黑体" w:cs="Times New Roman"/>
          <w:szCs w:val="44"/>
          <w:lang w:eastAsia="zh-CN"/>
        </w:rPr>
        <w:t>其他</w:t>
      </w:r>
    </w:p>
    <w:p>
      <w:pPr>
        <w:numPr>
          <w:ilvl w:val="-1"/>
          <w:numId w:val="0"/>
        </w:numPr>
        <w:ind w:firstLine="640" w:firstLineChars="200"/>
        <w:jc w:val="left"/>
        <w:rPr>
          <w:rFonts w:hint="default" w:ascii="Times New Roman" w:hAnsi="Times New Roman" w:cs="Times New Roman"/>
          <w:szCs w:val="44"/>
          <w:lang w:eastAsia="zh-CN"/>
        </w:rPr>
      </w:pPr>
      <w:r>
        <w:rPr>
          <w:rFonts w:hint="default" w:ascii="Times New Roman" w:hAnsi="Times New Roman" w:cs="Times New Roman"/>
          <w:szCs w:val="44"/>
          <w:lang w:eastAsia="zh-CN"/>
        </w:rPr>
        <w:t>包括项目成本分析、后期服务、保密措施等。</w:t>
      </w:r>
    </w:p>
    <w:p>
      <w:pPr>
        <w:ind w:firstLine="640"/>
        <w:rPr>
          <w:rFonts w:ascii="Times New Roman" w:hAnsi="Times New Roman"/>
        </w:rPr>
      </w:pPr>
    </w:p>
    <w:p>
      <w:pPr>
        <w:spacing w:line="240" w:lineRule="auto"/>
        <w:ind w:firstLine="0" w:firstLineChars="0"/>
        <w:rPr>
          <w:rStyle w:val="12"/>
        </w:rPr>
      </w:pPr>
    </w:p>
    <w:p>
      <w:pPr>
        <w:widowControl/>
        <w:ind w:firstLine="0" w:firstLineChars="0"/>
        <w:jc w:val="left"/>
        <w:textAlignment w:val="center"/>
        <w:rPr>
          <w:rFonts w:ascii="Times New Roman" w:hAnsi="Times New Roman" w:eastAsia="方正大标宋简体"/>
          <w:sz w:val="44"/>
          <w:szCs w:val="44"/>
        </w:rPr>
        <w:sectPr>
          <w:pgSz w:w="11906" w:h="16838"/>
          <w:pgMar w:top="1458" w:right="1474" w:bottom="1620" w:left="1587" w:header="851" w:footer="624" w:gutter="0"/>
          <w:cols w:space="720" w:num="1"/>
          <w:docGrid w:type="lines" w:linePitch="435" w:charSpace="0"/>
        </w:sectPr>
      </w:pPr>
    </w:p>
    <w:p>
      <w:pPr>
        <w:widowControl/>
        <w:spacing w:line="240" w:lineRule="auto"/>
        <w:ind w:firstLine="0" w:firstLineChars="0"/>
        <w:jc w:val="left"/>
        <w:rPr>
          <w:rFonts w:hint="default" w:ascii="Times New Roman" w:hAnsi="Times New Roman" w:eastAsia="方正小标宋简体" w:cs="Times New Roman"/>
          <w:sz w:val="44"/>
          <w:szCs w:val="44"/>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欢">
    <w15:presenceInfo w15:providerId="WPS Office" w15:userId="2220284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trackRevisions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3C602CF"/>
    <w:rsid w:val="071E1068"/>
    <w:rsid w:val="080A7CD3"/>
    <w:rsid w:val="080D7E4B"/>
    <w:rsid w:val="08167A3E"/>
    <w:rsid w:val="0C2A3293"/>
    <w:rsid w:val="0CF82ED0"/>
    <w:rsid w:val="0D46263A"/>
    <w:rsid w:val="0DBB1ED3"/>
    <w:rsid w:val="0F1A3A6D"/>
    <w:rsid w:val="0FAA1D65"/>
    <w:rsid w:val="16910CE3"/>
    <w:rsid w:val="172D13A4"/>
    <w:rsid w:val="18B31B30"/>
    <w:rsid w:val="1B282F08"/>
    <w:rsid w:val="1B62469B"/>
    <w:rsid w:val="1E073380"/>
    <w:rsid w:val="21FA7B04"/>
    <w:rsid w:val="280B47C0"/>
    <w:rsid w:val="28911538"/>
    <w:rsid w:val="2A48639C"/>
    <w:rsid w:val="2C6B2705"/>
    <w:rsid w:val="2DDE2500"/>
    <w:rsid w:val="2DF734A2"/>
    <w:rsid w:val="31D327C5"/>
    <w:rsid w:val="34673C71"/>
    <w:rsid w:val="34784D5F"/>
    <w:rsid w:val="35F15D48"/>
    <w:rsid w:val="363A524C"/>
    <w:rsid w:val="36CA6CA0"/>
    <w:rsid w:val="37AD09F0"/>
    <w:rsid w:val="393C1C15"/>
    <w:rsid w:val="39C57DF8"/>
    <w:rsid w:val="3A9F2201"/>
    <w:rsid w:val="3B84723D"/>
    <w:rsid w:val="3E5960E8"/>
    <w:rsid w:val="3EBB5859"/>
    <w:rsid w:val="3F7C5BCB"/>
    <w:rsid w:val="454321FD"/>
    <w:rsid w:val="491477EA"/>
    <w:rsid w:val="49624BE3"/>
    <w:rsid w:val="49BB6452"/>
    <w:rsid w:val="4A1D3AD9"/>
    <w:rsid w:val="4F714867"/>
    <w:rsid w:val="514C0D40"/>
    <w:rsid w:val="533A5F45"/>
    <w:rsid w:val="54457A07"/>
    <w:rsid w:val="54A32A85"/>
    <w:rsid w:val="5B153E4F"/>
    <w:rsid w:val="5B6C5CD2"/>
    <w:rsid w:val="5C747559"/>
    <w:rsid w:val="5C826F0B"/>
    <w:rsid w:val="5E4A5D28"/>
    <w:rsid w:val="5FCB6008"/>
    <w:rsid w:val="62907A17"/>
    <w:rsid w:val="639A0AA3"/>
    <w:rsid w:val="64FB48CF"/>
    <w:rsid w:val="6567390D"/>
    <w:rsid w:val="67836720"/>
    <w:rsid w:val="6B461F4A"/>
    <w:rsid w:val="6BAD3327"/>
    <w:rsid w:val="6C3A0F3E"/>
    <w:rsid w:val="6DB41F36"/>
    <w:rsid w:val="740D4E80"/>
    <w:rsid w:val="76431EDD"/>
    <w:rsid w:val="769E2CBE"/>
    <w:rsid w:val="76C9308B"/>
    <w:rsid w:val="77AD4011"/>
    <w:rsid w:val="77E217C1"/>
    <w:rsid w:val="7827269A"/>
    <w:rsid w:val="7A002300"/>
    <w:rsid w:val="7BAE4ED9"/>
    <w:rsid w:val="7DB52711"/>
    <w:rsid w:val="7EB645F6"/>
    <w:rsid w:val="7F2A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1</TotalTime>
  <ScaleCrop>false</ScaleCrop>
  <LinksUpToDate>false</LinksUpToDate>
  <CharactersWithSpaces>9959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夏欢</cp:lastModifiedBy>
  <cp:lastPrinted>2021-12-03T06:54:00Z</cp:lastPrinted>
  <dcterms:modified xsi:type="dcterms:W3CDTF">2022-04-21T09:57:00Z</dcterms:modified>
  <dc:title>参选文件格式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9E4CDD6CA0984BFABF07B7A53CF009DC</vt:lpwstr>
  </property>
</Properties>
</file>