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Fonts w:hint="eastAsia" w:ascii="Calibri" w:hAnsi="Calibri" w:eastAsia="黑体" w:cs="Times New Roman"/>
          <w:iCs w:val="0"/>
          <w:sz w:val="32"/>
          <w:szCs w:val="22"/>
          <w:u w:val="none"/>
          <w:lang w:eastAsia="zh-CN"/>
        </w:rPr>
      </w:pPr>
      <w:r>
        <w:rPr>
          <w:rFonts w:ascii="Times New Roman" w:hAnsi="Times New Roman" w:eastAsia="黑体" w:cs="Times New Roman"/>
          <w:iCs/>
          <w:sz w:val="32"/>
          <w:szCs w:val="22"/>
          <w:u w:val="none"/>
        </w:rPr>
        <w:t>附件</w:t>
      </w:r>
      <w:r>
        <w:rPr>
          <w:rFonts w:hint="eastAsia" w:ascii="Times New Roman" w:hAnsi="Times New Roman" w:eastAsia="黑体" w:cs="Times New Roman"/>
          <w:iCs/>
          <w:sz w:val="32"/>
          <w:szCs w:val="22"/>
          <w:u w:val="none"/>
          <w:lang w:val="en-US" w:eastAsia="zh-CN"/>
        </w:rPr>
        <w:t>4</w:t>
      </w:r>
    </w:p>
    <w:p>
      <w:pPr>
        <w:widowControl w:val="0"/>
        <w:spacing w:before="100" w:beforeAutospacing="1" w:after="100" w:afterAutospacing="1" w:line="500" w:lineRule="exact"/>
        <w:ind w:firstLine="0" w:firstLineChars="0"/>
        <w:jc w:val="center"/>
        <w:outlineLvl w:val="0"/>
        <w:rPr>
          <w:rFonts w:ascii="Times New Roman" w:hAnsi="Times New Roman" w:eastAsia="宋体" w:cs="Times New Roman"/>
          <w:b/>
          <w:kern w:val="44"/>
          <w:sz w:val="48"/>
          <w:szCs w:val="48"/>
          <w:u w:val="none"/>
          <w:lang w:val="en-US" w:eastAsia="zh-CN" w:bidi="ar-SA"/>
        </w:rPr>
      </w:pPr>
    </w:p>
    <w:p>
      <w:pPr>
        <w:widowControl w:val="0"/>
        <w:spacing w:before="100" w:beforeAutospacing="1" w:after="100" w:afterAutospacing="1" w:line="500" w:lineRule="exact"/>
        <w:ind w:firstLine="0" w:firstLineChars="0"/>
        <w:jc w:val="center"/>
        <w:outlineLvl w:val="0"/>
        <w:rPr>
          <w:rFonts w:ascii="Times New Roman" w:hAnsi="Times New Roman" w:eastAsia="宋体" w:cs="Times New Roman"/>
          <w:b/>
          <w:kern w:val="44"/>
          <w:sz w:val="48"/>
          <w:szCs w:val="48"/>
          <w:u w:val="none"/>
          <w:lang w:val="en-US" w:eastAsia="zh-CN" w:bidi="ar-SA"/>
        </w:rPr>
      </w:pPr>
    </w:p>
    <w:p>
      <w:pPr>
        <w:widowControl w:val="0"/>
        <w:spacing w:before="100" w:beforeAutospacing="1" w:after="100" w:afterAutospacing="1" w:line="500" w:lineRule="exact"/>
        <w:ind w:firstLine="0" w:firstLineChars="0"/>
        <w:jc w:val="center"/>
        <w:outlineLvl w:val="0"/>
        <w:rPr>
          <w:rFonts w:ascii="Times New Roman" w:hAnsi="Times New Roman" w:eastAsia="宋体" w:cs="Times New Roman"/>
          <w:b/>
          <w:kern w:val="44"/>
          <w:sz w:val="48"/>
          <w:szCs w:val="48"/>
          <w:u w:val="none"/>
          <w:lang w:val="en-US" w:eastAsia="zh-CN" w:bidi="ar-SA"/>
        </w:rPr>
      </w:pPr>
    </w:p>
    <w:p>
      <w:pPr>
        <w:widowControl w:val="0"/>
        <w:spacing w:before="100" w:beforeAutospacing="1" w:after="100" w:afterAutospacing="1" w:line="500" w:lineRule="exact"/>
        <w:ind w:firstLine="0" w:firstLineChars="0"/>
        <w:jc w:val="center"/>
        <w:outlineLvl w:val="0"/>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参选文件格式</w:t>
      </w:r>
    </w:p>
    <w:p>
      <w:pPr>
        <w:widowControl w:val="0"/>
        <w:autoSpaceDE w:val="0"/>
        <w:autoSpaceDN w:val="0"/>
        <w:adjustRightInd w:val="0"/>
        <w:spacing w:before="0" w:after="0" w:line="360" w:lineRule="auto"/>
        <w:ind w:left="0" w:right="0" w:firstLine="0" w:firstLineChars="0"/>
        <w:jc w:val="center"/>
        <w:rPr>
          <w:rFonts w:ascii="Times New Roman" w:hAnsi="Times New Roman" w:eastAsia="宋体" w:cs="Times New Roman"/>
          <w:kern w:val="0"/>
          <w:sz w:val="24"/>
          <w:szCs w:val="24"/>
          <w:u w:val="none"/>
          <w:lang w:val="en-US" w:eastAsia="zh-CN" w:bidi="ar-SA"/>
        </w:rPr>
      </w:pPr>
      <w:bookmarkStart w:id="0" w:name="_Toc5575656"/>
      <w:bookmarkStart w:id="1" w:name="_Toc5578719"/>
      <w:r>
        <w:rPr>
          <w:rFonts w:ascii="Times New Roman" w:hAnsi="Times New Roman" w:eastAsia="宋体" w:cs="Times New Roman"/>
          <w:kern w:val="0"/>
          <w:sz w:val="24"/>
          <w:szCs w:val="24"/>
          <w:u w:val="none"/>
          <w:lang w:val="en-US" w:eastAsia="zh-CN" w:bidi="ar-SA"/>
        </w:rPr>
        <w:t>（温馨提醒：为保护环境节约用纸，请尽量使用双面打印，文件厚度控制在3cm内）</w:t>
      </w:r>
    </w:p>
    <w:p>
      <w:pPr>
        <w:widowControl w:val="0"/>
        <w:spacing w:line="360" w:lineRule="auto"/>
        <w:ind w:firstLine="0" w:firstLineChars="0"/>
        <w:jc w:val="center"/>
        <w:rPr>
          <w:rFonts w:ascii="Times New Roman" w:hAnsi="Times New Roman" w:eastAsia="宋体" w:cs="Times New Roman"/>
          <w:b/>
          <w:kern w:val="0"/>
          <w:sz w:val="44"/>
          <w:szCs w:val="44"/>
          <w:u w:val="none"/>
          <w:lang w:val="en-US" w:eastAsia="zh-CN" w:bidi="ar-SA"/>
        </w:rPr>
      </w:pPr>
      <w:r>
        <w:rPr>
          <w:rFonts w:ascii="Times New Roman" w:hAnsi="Times New Roman" w:eastAsia="宋体" w:cs="Times New Roman"/>
          <w:kern w:val="0"/>
          <w:sz w:val="20"/>
          <w:szCs w:val="21"/>
          <w:u w:val="none"/>
          <w:lang w:val="en-US" w:eastAsia="zh-CN" w:bidi="ar-SA"/>
        </w:rPr>
        <w:br w:type="page"/>
      </w:r>
      <w:r>
        <w:rPr>
          <w:rFonts w:hint="eastAsia" w:ascii="方正小标宋简体" w:hAnsi="方正小标宋简体" w:eastAsia="方正小标宋简体" w:cs="方正小标宋简体"/>
          <w:b w:val="0"/>
          <w:bCs/>
          <w:kern w:val="0"/>
          <w:sz w:val="44"/>
          <w:szCs w:val="44"/>
          <w:u w:val="none"/>
          <w:lang w:val="en-US" w:eastAsia="zh-CN" w:bidi="ar-SA"/>
        </w:rPr>
        <w:t>投 标 函</w:t>
      </w:r>
    </w:p>
    <w:p>
      <w:pPr>
        <w:spacing w:line="360" w:lineRule="auto"/>
        <w:ind w:firstLine="640" w:firstLineChars="200"/>
        <w:rPr>
          <w:rFonts w:ascii="Times New Roman" w:hAnsi="Times New Roman" w:eastAsia="仿宋_GB2312" w:cs="Times New Roman"/>
          <w:sz w:val="32"/>
          <w:szCs w:val="21"/>
          <w:u w:val="none"/>
        </w:rPr>
      </w:pPr>
    </w:p>
    <w:p>
      <w:pPr>
        <w:spacing w:line="540" w:lineRule="exact"/>
        <w:ind w:firstLine="560" w:firstLineChars="200"/>
        <w:rPr>
          <w:rFonts w:hint="default" w:ascii="Times New Roman" w:hAnsi="Times New Roman" w:eastAsia="仿宋_GB2312" w:cs="Times New Roman"/>
          <w:b/>
          <w:sz w:val="28"/>
          <w:szCs w:val="21"/>
          <w:u w:val="none"/>
        </w:rPr>
      </w:pPr>
      <w:r>
        <w:rPr>
          <w:rFonts w:hint="default" w:ascii="Times New Roman" w:hAnsi="Times New Roman" w:eastAsia="仿宋_GB2312" w:cs="Times New Roman"/>
          <w:sz w:val="28"/>
          <w:szCs w:val="21"/>
          <w:u w:val="none"/>
        </w:rPr>
        <w:t>致：</w:t>
      </w:r>
      <w:r>
        <w:rPr>
          <w:rFonts w:hint="default" w:ascii="Times New Roman" w:hAnsi="Times New Roman" w:eastAsia="仿宋_GB2312" w:cs="Times New Roman"/>
          <w:sz w:val="28"/>
          <w:szCs w:val="22"/>
          <w:u w:val="none"/>
        </w:rPr>
        <w:t>广州市团校</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为响应你方组织的         xxx项目    ，我方愿参与投标。</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我方确认收到贵方提供的       xxx项目   的全部内容。</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      </w:t>
      </w:r>
      <w:r>
        <w:rPr>
          <w:rFonts w:hint="default" w:ascii="Times New Roman" w:hAnsi="Times New Roman" w:eastAsia="仿宋_GB2312" w:cs="Times New Roman"/>
          <w:i/>
          <w:sz w:val="28"/>
          <w:szCs w:val="21"/>
          <w:u w:val="none"/>
        </w:rPr>
        <w:t>(投标供应商名称)</w:t>
      </w:r>
      <w:r>
        <w:rPr>
          <w:rFonts w:hint="default" w:ascii="Times New Roman" w:hAnsi="Times New Roman" w:eastAsia="仿宋_GB2312" w:cs="Times New Roman"/>
          <w:sz w:val="28"/>
          <w:szCs w:val="21"/>
          <w:u w:val="none"/>
        </w:rPr>
        <w:t xml:space="preserve">      作为投标供应商正式授权  </w:t>
      </w:r>
      <w:r>
        <w:rPr>
          <w:rFonts w:hint="default" w:ascii="Times New Roman" w:hAnsi="Times New Roman" w:eastAsia="仿宋_GB2312" w:cs="Times New Roman"/>
          <w:i/>
          <w:sz w:val="28"/>
          <w:szCs w:val="21"/>
          <w:u w:val="none"/>
        </w:rPr>
        <w:t xml:space="preserve">(授权代表全名, 职务)  </w:t>
      </w:r>
      <w:r>
        <w:rPr>
          <w:rFonts w:hint="default" w:ascii="Times New Roman" w:hAnsi="Times New Roman" w:eastAsia="仿宋_GB2312" w:cs="Times New Roman"/>
          <w:sz w:val="28"/>
          <w:szCs w:val="21"/>
          <w:u w:val="none"/>
        </w:rPr>
        <w:t>代表我方全权处理有关本投标的一切事宜。</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我方已完全明白招标文件的所有条款要求，并申明如下：</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（二）我方同意按照贵方可能提出的要求而提供与投标有关的任何其它数据、信息或资料。</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（三）我方理解贵方不一定接受最低投标价或任何贵方可能收到的投标。</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（四）我方如果中标，将保证履行选聘文件及其澄清、修改文件（如果有）中的全部责任和义务，</w:t>
      </w:r>
    </w:p>
    <w:p>
      <w:pPr>
        <w:widowControl w:val="0"/>
        <w:tabs>
          <w:tab w:val="left" w:pos="9360"/>
        </w:tabs>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（六）我方具备《政府采购法》第二十二条规定的条件；具备法律、行政法规规定的其他条件。</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（七）我方对在本函及投标文件中所作的所有承诺承担法律责任。</w:t>
      </w:r>
    </w:p>
    <w:p>
      <w:pPr>
        <w:widowControl w:val="0"/>
        <w:spacing w:line="540" w:lineRule="exact"/>
        <w:ind w:firstLine="560" w:firstLineChars="200"/>
        <w:jc w:val="both"/>
        <w:rPr>
          <w:rFonts w:hint="default" w:ascii="Times New Roman" w:hAnsi="Times New Roman" w:eastAsia="仿宋_GB2312" w:cs="Times New Roman"/>
          <w:kern w:val="0"/>
          <w:sz w:val="28"/>
          <w:szCs w:val="21"/>
          <w:u w:val="none"/>
          <w:lang w:val="en-US" w:eastAsia="zh-CN" w:bidi="ar-SA"/>
        </w:rPr>
      </w:pPr>
      <w:r>
        <w:rPr>
          <w:rFonts w:hint="default" w:ascii="Times New Roman" w:hAnsi="Times New Roman" w:eastAsia="仿宋_GB2312" w:cs="Times New Roman"/>
          <w:kern w:val="0"/>
          <w:sz w:val="28"/>
          <w:szCs w:val="21"/>
          <w:u w:val="none"/>
          <w:lang w:val="en-US" w:eastAsia="zh-CN" w:bidi="ar-SA"/>
        </w:rPr>
        <w:t>（八）所有与本投标有关的函件请发往下列地址：</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地    址：                  </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邮政编码：                                    </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电    话：                                             </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传    真：                                             </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代表姓名：                                     </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职    务：                                   .</w:t>
      </w:r>
    </w:p>
    <w:p>
      <w:pPr>
        <w:spacing w:line="540" w:lineRule="exact"/>
        <w:ind w:firstLine="560" w:firstLineChars="200"/>
        <w:rPr>
          <w:rFonts w:hint="default" w:ascii="Times New Roman" w:hAnsi="Times New Roman" w:eastAsia="仿宋_GB2312" w:cs="Times New Roman"/>
          <w:sz w:val="28"/>
          <w:szCs w:val="21"/>
          <w:u w:val="none"/>
        </w:rPr>
      </w:pPr>
    </w:p>
    <w:p>
      <w:pPr>
        <w:spacing w:line="540" w:lineRule="exact"/>
        <w:ind w:firstLine="560" w:firstLineChars="200"/>
        <w:rPr>
          <w:rFonts w:hint="default" w:ascii="Times New Roman" w:hAnsi="Times New Roman" w:eastAsia="仿宋_GB2312" w:cs="Times New Roman"/>
          <w:sz w:val="28"/>
          <w:szCs w:val="21"/>
          <w:u w:val="none"/>
        </w:rPr>
      </w:pP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投标供应商法定代表人（或法定代表人授权代表）签字或盖章：                   </w:t>
      </w:r>
    </w:p>
    <w:p>
      <w:pPr>
        <w:adjustRightInd w:val="0"/>
        <w:snapToGrid w:val="0"/>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投标供应商名称（盖章）：                        </w:t>
      </w:r>
    </w:p>
    <w:p>
      <w:pPr>
        <w:spacing w:line="540" w:lineRule="exact"/>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日期：   年   月   日</w:t>
      </w:r>
    </w:p>
    <w:bookmarkEnd w:id="0"/>
    <w:bookmarkEnd w:id="1"/>
    <w:p>
      <w:pPr>
        <w:spacing w:line="360" w:lineRule="auto"/>
        <w:ind w:firstLine="0" w:firstLineChars="0"/>
        <w:rPr>
          <w:rFonts w:hint="default" w:ascii="Times New Roman" w:hAnsi="Times New Roman" w:eastAsia="仿宋_GB2312" w:cs="Times New Roman"/>
          <w:b/>
          <w:sz w:val="44"/>
          <w:szCs w:val="44"/>
          <w:u w:val="none"/>
        </w:rPr>
        <w:sectPr>
          <w:pgSz w:w="11906" w:h="16838"/>
          <w:pgMar w:top="2098" w:right="1531" w:bottom="2098" w:left="1531" w:header="851" w:footer="1191" w:gutter="0"/>
          <w:cols w:space="720" w:num="1"/>
          <w:docGrid w:type="lines" w:linePitch="435" w:charSpace="0"/>
        </w:sectPr>
      </w:pPr>
    </w:p>
    <w:p>
      <w:pPr>
        <w:widowControl w:val="0"/>
        <w:spacing w:before="100" w:beforeAutospacing="1" w:after="100" w:afterAutospacing="1" w:line="500" w:lineRule="exact"/>
        <w:ind w:firstLine="0" w:firstLineChars="0"/>
        <w:jc w:val="center"/>
        <w:outlineLvl w:val="0"/>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法定代表人授权委托书</w:t>
      </w:r>
    </w:p>
    <w:p>
      <w:pPr>
        <w:spacing w:before="217" w:beforeLines="50" w:after="217" w:afterLines="50" w:line="360" w:lineRule="auto"/>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致：广州市团校</w:t>
      </w:r>
    </w:p>
    <w:p>
      <w:pPr>
        <w:spacing w:line="460" w:lineRule="exact"/>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兹授权     为我方签订经济合同及办理其他事务代理人，其权限是在 xxx项目中，全权代表本单位参与投标响应，负责签署确认与递交一切文书资料，并以本单位名义处理一切与之有关的事务。</w:t>
      </w:r>
    </w:p>
    <w:p>
      <w:pPr>
        <w:spacing w:line="460" w:lineRule="exact"/>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授权单位：              （加盖公章）</w:t>
      </w:r>
    </w:p>
    <w:p>
      <w:pPr>
        <w:spacing w:line="460" w:lineRule="exact"/>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法定代表人：              （签名或盖私章）</w:t>
      </w:r>
    </w:p>
    <w:p>
      <w:pPr>
        <w:spacing w:line="460" w:lineRule="exact"/>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签发日期：                              </w:t>
      </w:r>
    </w:p>
    <w:p>
      <w:pPr>
        <w:spacing w:line="460" w:lineRule="exact"/>
        <w:ind w:firstLine="720" w:firstLineChars="200"/>
        <w:rPr>
          <w:rFonts w:hint="default" w:ascii="Times New Roman" w:hAnsi="Times New Roman" w:eastAsia="仿宋_GB2312" w:cs="Times New Roman"/>
          <w:sz w:val="36"/>
          <w:szCs w:val="22"/>
          <w:u w:val="none"/>
        </w:rPr>
      </w:pPr>
    </w:p>
    <w:p>
      <w:pPr>
        <w:spacing w:line="460" w:lineRule="exact"/>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附：</w:t>
      </w:r>
    </w:p>
    <w:p>
      <w:pPr>
        <w:spacing w:line="460" w:lineRule="exact"/>
        <w:ind w:firstLine="560" w:firstLineChars="20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代理人性别：             年龄：               职务：               </w:t>
      </w:r>
    </w:p>
    <w:p>
      <w:pPr>
        <w:spacing w:line="460" w:lineRule="exact"/>
        <w:ind w:firstLine="560" w:firstLineChars="200"/>
        <w:rPr>
          <w:rFonts w:ascii="Times New Roman" w:hAnsi="Times New Roman" w:eastAsia="宋体" w:cs="Times New Roman"/>
          <w:sz w:val="28"/>
          <w:szCs w:val="24"/>
          <w:u w:val="none"/>
        </w:rPr>
      </w:pPr>
      <w:r>
        <w:rPr>
          <w:rFonts w:hint="default" w:ascii="Times New Roman" w:hAnsi="Times New Roman" w:eastAsia="仿宋_GB2312" w:cs="Times New Roman"/>
          <w:sz w:val="28"/>
          <w:szCs w:val="24"/>
          <w:u w:val="none"/>
        </w:rPr>
        <w:t xml:space="preserve">身份证号码：             联系电话：    </w:t>
      </w:r>
      <w:r>
        <w:rPr>
          <w:rFonts w:ascii="Times New Roman" w:hAnsi="Times New Roman" w:eastAsia="宋体" w:cs="Times New Roman"/>
          <w:sz w:val="28"/>
          <w:szCs w:val="24"/>
          <w:u w:val="none"/>
        </w:rPr>
        <w:t xml:space="preserve">                                </w:t>
      </w:r>
    </w:p>
    <w:p>
      <w:pPr>
        <w:spacing w:line="560" w:lineRule="exact"/>
        <w:ind w:firstLine="720" w:firstLineChars="200"/>
        <w:rPr>
          <w:rFonts w:ascii="Times New Roman" w:hAnsi="Times New Roman" w:eastAsia="宋体" w:cs="Times New Roman"/>
          <w:sz w:val="36"/>
          <w:szCs w:val="22"/>
          <w:u w:val="none"/>
        </w:rPr>
      </w:pPr>
    </w:p>
    <w:p>
      <w:pPr>
        <w:spacing w:line="400" w:lineRule="exact"/>
        <w:ind w:firstLine="560" w:firstLineChars="200"/>
        <w:rPr>
          <w:rFonts w:ascii="Times New Roman" w:hAnsi="Times New Roman" w:eastAsia="黑体" w:cs="Times New Roman"/>
          <w:sz w:val="28"/>
          <w:szCs w:val="24"/>
          <w:u w:val="none"/>
        </w:rPr>
      </w:pPr>
      <w:r>
        <w:rPr>
          <w:rFonts w:ascii="Times New Roman" w:hAnsi="Times New Roman" w:eastAsia="黑体" w:cs="Times New Roman"/>
          <w:sz w:val="28"/>
          <w:szCs w:val="24"/>
          <w:u w:val="none"/>
        </w:rPr>
        <w:t>说明：</w:t>
      </w:r>
    </w:p>
    <w:p>
      <w:pPr>
        <w:numPr>
          <w:ilvl w:val="0"/>
          <w:numId w:val="1"/>
        </w:numPr>
        <w:spacing w:line="400" w:lineRule="exact"/>
        <w:ind w:firstLine="480" w:firstLineChars="200"/>
        <w:rPr>
          <w:rFonts w:ascii="Times New Roman" w:hAnsi="Times New Roman" w:eastAsia="黑体" w:cs="Times New Roman"/>
          <w:sz w:val="24"/>
          <w:szCs w:val="22"/>
          <w:u w:val="none"/>
        </w:rPr>
      </w:pPr>
      <w:r>
        <w:rPr>
          <w:rFonts w:ascii="Times New Roman" w:hAnsi="Times New Roman" w:eastAsia="黑体" w:cs="Times New Roman"/>
          <w:sz w:val="24"/>
          <w:szCs w:val="22"/>
          <w:u w:val="none"/>
        </w:rPr>
        <w:t>法定代表人为企业事业单位、国家机关、社会团体的主要行政负责人，个体工商户无需填写此表。</w:t>
      </w:r>
    </w:p>
    <w:p>
      <w:pPr>
        <w:numPr>
          <w:ilvl w:val="0"/>
          <w:numId w:val="1"/>
        </w:numPr>
        <w:spacing w:line="400" w:lineRule="exact"/>
        <w:ind w:firstLine="480" w:firstLineChars="200"/>
        <w:rPr>
          <w:rFonts w:ascii="Times New Roman" w:hAnsi="Times New Roman" w:eastAsia="黑体" w:cs="Times New Roman"/>
          <w:sz w:val="24"/>
          <w:szCs w:val="22"/>
          <w:u w:val="none"/>
        </w:rPr>
      </w:pPr>
      <w:r>
        <w:rPr>
          <w:rFonts w:ascii="Times New Roman" w:hAnsi="Times New Roman" w:eastAsia="黑体" w:cs="Times New Roman"/>
          <w:sz w:val="24"/>
          <w:szCs w:val="22"/>
          <w:u w:val="none"/>
        </w:rPr>
        <w:t>内容必须填写真实、清楚、涂改无效，不得转让、买卖。</w:t>
      </w:r>
    </w:p>
    <w:p>
      <w:pPr>
        <w:numPr>
          <w:ilvl w:val="0"/>
          <w:numId w:val="1"/>
        </w:numPr>
        <w:spacing w:line="400" w:lineRule="exact"/>
        <w:ind w:firstLine="480" w:firstLineChars="200"/>
        <w:rPr>
          <w:rFonts w:ascii="Times New Roman" w:hAnsi="Times New Roman" w:eastAsia="黑体" w:cs="Times New Roman"/>
          <w:sz w:val="24"/>
          <w:szCs w:val="22"/>
          <w:u w:val="none"/>
        </w:rPr>
      </w:pPr>
      <w:r>
        <w:rPr>
          <w:rFonts w:ascii="Times New Roman" w:hAnsi="Times New Roman" w:eastAsia="黑体" w:cs="Times New Roman"/>
          <w:sz w:val="24"/>
          <w:szCs w:val="22"/>
          <w:u w:val="none"/>
        </w:rPr>
        <w:t>将此证明书提交对方作为合同附件。</w:t>
      </w:r>
    </w:p>
    <w:p>
      <w:pPr>
        <w:numPr>
          <w:ilvl w:val="0"/>
          <w:numId w:val="1"/>
        </w:numPr>
        <w:spacing w:line="400" w:lineRule="exact"/>
        <w:ind w:firstLine="480" w:firstLineChars="200"/>
        <w:rPr>
          <w:rFonts w:ascii="Times New Roman" w:hAnsi="Times New Roman" w:eastAsia="黑体" w:cs="Times New Roman"/>
          <w:sz w:val="24"/>
          <w:szCs w:val="22"/>
          <w:u w:val="none"/>
        </w:rPr>
      </w:pPr>
      <w:r>
        <w:rPr>
          <w:rFonts w:ascii="Times New Roman" w:hAnsi="Times New Roman" w:eastAsia="黑体" w:cs="Times New Roman"/>
          <w:sz w:val="24"/>
          <w:szCs w:val="22"/>
          <w:u w:val="none"/>
        </w:rPr>
        <w:t>本委托书有效期限与本单位投标文件中标注的投标有效期相同，自本单位盖公章之日起生效。</w:t>
      </w:r>
    </w:p>
    <w:p>
      <w:pPr>
        <w:numPr>
          <w:ilvl w:val="0"/>
          <w:numId w:val="1"/>
        </w:numPr>
        <w:spacing w:line="400" w:lineRule="exact"/>
        <w:ind w:firstLine="480" w:firstLineChars="200"/>
        <w:rPr>
          <w:rFonts w:ascii="Times New Roman" w:hAnsi="Times New Roman" w:eastAsia="仿宋_GB2312" w:cs="Times New Roman"/>
          <w:sz w:val="32"/>
          <w:szCs w:val="21"/>
          <w:u w:val="none"/>
        </w:rPr>
      </w:pPr>
      <w:r>
        <w:rPr>
          <w:rFonts w:ascii="Times New Roman" w:hAnsi="Times New Roman" w:eastAsia="黑体" w:cs="Times New Roman"/>
          <w:sz w:val="24"/>
          <w:szCs w:val="22"/>
          <w:u w:val="none"/>
        </w:rPr>
        <w:t>投标签字代表为法定代表人，则本表不适用。</w:t>
      </w:r>
    </w:p>
    <w:p>
      <w:pPr>
        <w:spacing w:line="400" w:lineRule="exact"/>
        <w:ind w:firstLine="482" w:firstLineChars="200"/>
        <w:jc w:val="center"/>
        <w:rPr>
          <w:rFonts w:ascii="Times New Roman" w:hAnsi="Times New Roman" w:eastAsia="宋体" w:cs="Times New Roman"/>
          <w:b/>
          <w:sz w:val="24"/>
          <w:szCs w:val="22"/>
          <w:u w:val="none"/>
        </w:rPr>
      </w:pPr>
      <w:r>
        <w:rPr>
          <w:rFonts w:ascii="Times New Roman" w:hAnsi="Times New Roman" w:eastAsia="宋体" w:cs="Times New Roman"/>
          <w:b/>
          <w:sz w:val="24"/>
          <w:szCs w:val="22"/>
          <w:u w:val="none"/>
        </w:rPr>
        <w:t>（为避免废标，请供应商务必提供本附件）</w:t>
      </w:r>
    </w:p>
    <w:p>
      <w:pPr>
        <w:spacing w:line="400" w:lineRule="exact"/>
        <w:ind w:firstLine="482" w:firstLineChars="200"/>
        <w:jc w:val="center"/>
        <w:rPr>
          <w:rFonts w:ascii="Times New Roman" w:hAnsi="Times New Roman" w:eastAsia="宋体" w:cs="Times New Roman"/>
          <w:b/>
          <w:sz w:val="24"/>
          <w:szCs w:val="22"/>
          <w:u w:val="none"/>
        </w:rPr>
      </w:pP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eastAsia="仿宋_GB2312" w:cs="Times New Roman"/>
                <w:sz w:val="30"/>
                <w:szCs w:val="30"/>
                <w:u w:val="none"/>
              </w:rPr>
            </w:pPr>
            <w:r>
              <w:rPr>
                <w:rFonts w:ascii="Times New Roman" w:hAnsi="Times New Roman" w:eastAsia="仿宋_GB2312" w:cs="Times New Roman"/>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firstLineChars="200"/>
              <w:jc w:val="center"/>
              <w:rPr>
                <w:rFonts w:ascii="Times New Roman" w:hAnsi="Times New Roman" w:eastAsia="仿宋_GB2312" w:cs="Times New Roman"/>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eastAsia="仿宋_GB2312" w:cs="Times New Roman"/>
                <w:sz w:val="30"/>
                <w:szCs w:val="30"/>
                <w:u w:val="none"/>
              </w:rPr>
            </w:pPr>
            <w:r>
              <w:rPr>
                <w:rFonts w:ascii="Times New Roman" w:hAnsi="Times New Roman" w:eastAsia="仿宋_GB2312" w:cs="Times New Roman"/>
                <w:sz w:val="30"/>
                <w:szCs w:val="30"/>
                <w:u w:val="none"/>
              </w:rPr>
              <w:t>粘贴代理人身份证（反面）复印件</w:t>
            </w:r>
          </w:p>
        </w:tc>
      </w:tr>
    </w:tbl>
    <w:p>
      <w:pPr>
        <w:widowControl w:val="0"/>
        <w:spacing w:line="360" w:lineRule="auto"/>
        <w:ind w:firstLine="0" w:firstLineChars="0"/>
        <w:jc w:val="center"/>
        <w:rPr>
          <w:rFonts w:ascii="Times New Roman" w:hAnsi="Times New Roman" w:eastAsia="宋体" w:cs="Times New Roman"/>
          <w:kern w:val="0"/>
          <w:sz w:val="44"/>
          <w:szCs w:val="44"/>
          <w:u w:val="none"/>
          <w:lang w:val="en-US" w:eastAsia="zh-CN" w:bidi="ar-SA"/>
        </w:rPr>
      </w:pPr>
      <w:r>
        <w:rPr>
          <w:rFonts w:ascii="Times New Roman" w:hAnsi="Times New Roman" w:eastAsia="宋体" w:cs="Times New Roman"/>
          <w:kern w:val="0"/>
          <w:sz w:val="20"/>
          <w:szCs w:val="21"/>
          <w:u w:val="none"/>
          <w:lang w:val="en-US" w:eastAsia="zh-CN" w:bidi="ar-SA"/>
        </w:rPr>
        <w:br w:type="page"/>
      </w:r>
      <w:r>
        <w:rPr>
          <w:rFonts w:hint="eastAsia" w:ascii="方正小标宋简体" w:hAnsi="方正小标宋简体" w:eastAsia="方正小标宋简体" w:cs="方正小标宋简体"/>
          <w:b w:val="0"/>
          <w:bCs/>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sz w:val="28"/>
          <w:szCs w:val="22"/>
          <w:u w:val="none"/>
        </w:rPr>
      </w:pPr>
      <w:r>
        <w:rPr>
          <w:rFonts w:hint="default" w:ascii="Times New Roman" w:hAnsi="Times New Roman" w:eastAsia="仿宋_GB2312" w:cs="Times New Roman"/>
          <w:sz w:val="28"/>
          <w:szCs w:val="22"/>
          <w:u w:val="none"/>
        </w:rPr>
        <w:t>致：广州市团校</w:t>
      </w:r>
    </w:p>
    <w:p>
      <w:pPr>
        <w:spacing w:before="435" w:beforeLines="100" w:after="435" w:afterLines="100" w:line="360" w:lineRule="auto"/>
        <w:ind w:firstLine="560" w:firstLineChars="200"/>
        <w:rPr>
          <w:rFonts w:hint="default" w:ascii="Times New Roman" w:hAnsi="Times New Roman" w:eastAsia="仿宋_GB2312" w:cs="Times New Roman"/>
          <w:sz w:val="28"/>
          <w:szCs w:val="22"/>
          <w:u w:val="none"/>
        </w:rPr>
      </w:pPr>
      <w:r>
        <w:rPr>
          <w:rFonts w:hint="default" w:ascii="Times New Roman" w:hAnsi="Times New Roman" w:eastAsia="仿宋_GB2312" w:cs="Times New Roman"/>
          <w:sz w:val="28"/>
          <w:szCs w:val="22"/>
          <w:u w:val="none"/>
        </w:rPr>
        <w:t>关于贵方     xxx      项目投标邀请，本签字人愿意参加投标响应，提供招标文件中规定的货物及服务，并证明提交的下列文件和说明是准确的和真实的。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sz w:val="28"/>
          <w:szCs w:val="22"/>
          <w:u w:val="none"/>
        </w:rPr>
      </w:pPr>
      <w:r>
        <w:rPr>
          <w:rFonts w:hint="default" w:ascii="Times New Roman" w:hAnsi="Times New Roman" w:eastAsia="仿宋_GB2312" w:cs="Times New Roman"/>
          <w:sz w:val="28"/>
          <w:szCs w:val="22"/>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sz w:val="28"/>
          <w:szCs w:val="22"/>
          <w:u w:val="none"/>
        </w:rPr>
      </w:pPr>
      <w:r>
        <w:rPr>
          <w:rFonts w:hint="default" w:ascii="Times New Roman" w:hAnsi="Times New Roman" w:eastAsia="仿宋_GB2312" w:cs="Times New Roman"/>
          <w:sz w:val="28"/>
          <w:szCs w:val="22"/>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sz w:val="28"/>
          <w:szCs w:val="22"/>
          <w:u w:val="none"/>
        </w:rPr>
      </w:pPr>
      <w:r>
        <w:rPr>
          <w:rFonts w:hint="default" w:ascii="Times New Roman" w:hAnsi="Times New Roman" w:eastAsia="仿宋_GB2312" w:cs="Times New Roman"/>
          <w:sz w:val="28"/>
          <w:szCs w:val="22"/>
          <w:u w:val="none"/>
        </w:rPr>
        <w:t>3.投标人认为必要的其他内容。</w:t>
      </w:r>
    </w:p>
    <w:p>
      <w:pPr>
        <w:spacing w:line="360" w:lineRule="auto"/>
        <w:ind w:firstLine="560" w:firstLineChars="200"/>
        <w:rPr>
          <w:rFonts w:ascii="Times New Roman" w:hAnsi="Times New Roman" w:eastAsia="宋体" w:cs="Times New Roman"/>
          <w:sz w:val="28"/>
          <w:szCs w:val="22"/>
          <w:u w:val="none"/>
        </w:rPr>
      </w:pPr>
    </w:p>
    <w:p>
      <w:pPr>
        <w:snapToGrid w:val="0"/>
        <w:spacing w:line="560" w:lineRule="exact"/>
        <w:ind w:left="2" w:firstLine="562" w:firstLineChars="200"/>
        <w:rPr>
          <w:rFonts w:ascii="Times New Roman" w:hAnsi="Times New Roman" w:eastAsia="宋体" w:cs="Times New Roman"/>
          <w:b/>
          <w:sz w:val="28"/>
          <w:szCs w:val="22"/>
          <w:u w:val="none"/>
        </w:rPr>
      </w:pPr>
      <w:r>
        <w:rPr>
          <w:rFonts w:ascii="Times New Roman" w:hAnsi="Times New Roman" w:eastAsia="宋体" w:cs="Times New Roman"/>
          <w:b/>
          <w:sz w:val="28"/>
          <w:szCs w:val="22"/>
          <w:u w:val="none"/>
        </w:rPr>
        <w:t>备注：相关证明文件附后。以上有关文件为证明投标人符合资格要求的关键依据，如因缺漏造成的无效投标风险由投标人自行承担。</w:t>
      </w:r>
    </w:p>
    <w:p>
      <w:pPr>
        <w:spacing w:line="360" w:lineRule="auto"/>
        <w:ind w:firstLine="560" w:firstLineChars="200"/>
        <w:rPr>
          <w:rFonts w:ascii="Times New Roman" w:hAnsi="Times New Roman" w:eastAsia="宋体" w:cs="Times New Roman"/>
          <w:sz w:val="28"/>
          <w:szCs w:val="22"/>
          <w:u w:val="none"/>
        </w:rPr>
      </w:pPr>
    </w:p>
    <w:p>
      <w:pPr>
        <w:adjustRightInd w:val="0"/>
        <w:spacing w:line="360" w:lineRule="auto"/>
        <w:ind w:firstLine="560" w:firstLineChars="200"/>
        <w:rPr>
          <w:rFonts w:ascii="Times New Roman" w:hAnsi="Times New Roman" w:eastAsia="宋体" w:cs="Times New Roman"/>
          <w:sz w:val="28"/>
          <w:szCs w:val="22"/>
          <w:u w:val="none"/>
        </w:rPr>
      </w:pPr>
      <w:r>
        <w:rPr>
          <w:rFonts w:ascii="Times New Roman" w:hAnsi="Times New Roman" w:eastAsia="宋体" w:cs="Times New Roman"/>
          <w:sz w:val="28"/>
          <w:szCs w:val="22"/>
          <w:u w:val="none"/>
        </w:rPr>
        <w:t xml:space="preserve">投标人法定代表人（或法定代表人授权代表）签字：                          </w:t>
      </w:r>
    </w:p>
    <w:p>
      <w:pPr>
        <w:adjustRightInd w:val="0"/>
        <w:spacing w:line="360" w:lineRule="auto"/>
        <w:ind w:firstLine="560" w:firstLineChars="200"/>
        <w:rPr>
          <w:rFonts w:ascii="Times New Roman" w:hAnsi="Times New Roman" w:eastAsia="宋体" w:cs="Times New Roman"/>
          <w:sz w:val="28"/>
          <w:szCs w:val="22"/>
          <w:u w:val="none"/>
        </w:rPr>
      </w:pPr>
      <w:r>
        <w:rPr>
          <w:rFonts w:ascii="Times New Roman" w:hAnsi="Times New Roman" w:eastAsia="宋体" w:cs="Times New Roman"/>
          <w:sz w:val="28"/>
          <w:szCs w:val="22"/>
          <w:u w:val="none"/>
        </w:rPr>
        <w:t xml:space="preserve">投标人名称（加盖公章）：                     </w:t>
      </w:r>
    </w:p>
    <w:p>
      <w:pPr>
        <w:adjustRightInd w:val="0"/>
        <w:spacing w:line="360" w:lineRule="auto"/>
        <w:ind w:firstLine="560" w:firstLineChars="200"/>
        <w:rPr>
          <w:rFonts w:ascii="Times New Roman" w:hAnsi="Times New Roman" w:eastAsia="宋体" w:cs="Times New Roman"/>
          <w:sz w:val="28"/>
          <w:szCs w:val="22"/>
          <w:u w:val="none"/>
        </w:rPr>
      </w:pPr>
      <w:r>
        <w:rPr>
          <w:rFonts w:ascii="Times New Roman" w:hAnsi="Times New Roman" w:eastAsia="宋体" w:cs="Times New Roman"/>
          <w:sz w:val="28"/>
          <w:szCs w:val="22"/>
          <w:u w:val="none"/>
        </w:rPr>
        <w:t>日期：        年    月    日</w:t>
      </w:r>
    </w:p>
    <w:p>
      <w:pPr>
        <w:widowControl w:val="0"/>
        <w:spacing w:line="360" w:lineRule="auto"/>
        <w:ind w:firstLine="0" w:firstLineChars="0"/>
        <w:jc w:val="center"/>
        <w:rPr>
          <w:rFonts w:ascii="Times New Roman" w:hAnsi="Times New Roman" w:eastAsia="宋体" w:cs="Times New Roman"/>
          <w:b/>
          <w:kern w:val="0"/>
          <w:sz w:val="44"/>
          <w:szCs w:val="44"/>
          <w:u w:val="none"/>
          <w:lang w:val="en-US" w:eastAsia="zh-CN" w:bidi="ar-SA"/>
        </w:rPr>
      </w:pPr>
      <w:r>
        <w:rPr>
          <w:rFonts w:ascii="Times New Roman" w:hAnsi="Times New Roman" w:eastAsia="宋体" w:cs="Times New Roman"/>
          <w:kern w:val="0"/>
          <w:sz w:val="24"/>
          <w:szCs w:val="21"/>
          <w:u w:val="none"/>
          <w:lang w:val="en-US" w:eastAsia="zh-CN" w:bidi="ar-SA"/>
        </w:rPr>
        <w:br w:type="page"/>
      </w:r>
      <w:r>
        <w:rPr>
          <w:rFonts w:hint="eastAsia" w:ascii="方正小标宋简体" w:hAnsi="方正小标宋简体" w:eastAsia="方正小标宋简体" w:cs="方正小标宋简体"/>
          <w:b w:val="0"/>
          <w:bCs/>
          <w:kern w:val="0"/>
          <w:sz w:val="44"/>
          <w:szCs w:val="44"/>
          <w:u w:val="none"/>
          <w:lang w:val="en-US" w:eastAsia="zh-CN" w:bidi="ar-SA"/>
        </w:rPr>
        <w:t>公平竞争承诺书</w:t>
      </w:r>
    </w:p>
    <w:p>
      <w:pPr>
        <w:spacing w:line="312" w:lineRule="auto"/>
        <w:ind w:firstLine="643" w:firstLineChars="200"/>
        <w:jc w:val="center"/>
        <w:rPr>
          <w:rFonts w:ascii="Times New Roman" w:hAnsi="Times New Roman" w:eastAsia="仿宋_GB2312" w:cs="Times New Roman"/>
          <w:b/>
          <w:sz w:val="32"/>
          <w:szCs w:val="21"/>
          <w:u w:val="none"/>
        </w:rPr>
      </w:pPr>
    </w:p>
    <w:p>
      <w:pPr>
        <w:spacing w:line="360" w:lineRule="auto"/>
        <w:ind w:firstLine="482" w:firstLineChars="200"/>
        <w:jc w:val="center"/>
        <w:rPr>
          <w:rFonts w:hint="default" w:ascii="Times New Roman" w:hAnsi="Times New Roman" w:eastAsia="仿宋_GB2312" w:cs="Times New Roman"/>
          <w:b/>
          <w:sz w:val="24"/>
          <w:szCs w:val="21"/>
          <w:u w:val="none"/>
        </w:rPr>
      </w:pPr>
    </w:p>
    <w:p>
      <w:pPr>
        <w:spacing w:line="360" w:lineRule="auto"/>
        <w:ind w:firstLine="560" w:firstLineChars="20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sz w:val="28"/>
          <w:szCs w:val="22"/>
          <w:u w:val="none"/>
        </w:rPr>
        <w:t xml:space="preserve">  xxx项目     </w:t>
      </w:r>
      <w:r>
        <w:rPr>
          <w:rFonts w:hint="default" w:ascii="Times New Roman" w:hAnsi="Times New Roman" w:eastAsia="仿宋_GB2312" w:cs="Times New Roman"/>
          <w:sz w:val="28"/>
          <w:szCs w:val="21"/>
          <w:u w:val="none"/>
        </w:rPr>
        <w:t xml:space="preserve">的公平竞争，不以任何不正当行为谋取不当利益，否则承担相应的法律责任。  </w:t>
      </w:r>
    </w:p>
    <w:p>
      <w:pPr>
        <w:spacing w:line="360" w:lineRule="auto"/>
        <w:ind w:firstLine="560" w:firstLineChars="200"/>
        <w:rPr>
          <w:rFonts w:hint="default" w:ascii="Times New Roman" w:hAnsi="Times New Roman" w:eastAsia="仿宋_GB2312" w:cs="Times New Roman"/>
          <w:sz w:val="28"/>
          <w:szCs w:val="21"/>
          <w:u w:val="none"/>
        </w:rPr>
      </w:pPr>
    </w:p>
    <w:p>
      <w:pPr>
        <w:spacing w:line="360" w:lineRule="auto"/>
        <w:ind w:firstLine="560" w:firstLineChars="200"/>
        <w:rPr>
          <w:rFonts w:hint="default" w:ascii="Times New Roman" w:hAnsi="Times New Roman" w:eastAsia="仿宋_GB2312" w:cs="Times New Roman"/>
          <w:sz w:val="28"/>
          <w:szCs w:val="21"/>
          <w:u w:val="none"/>
        </w:rPr>
      </w:pPr>
    </w:p>
    <w:p>
      <w:pPr>
        <w:spacing w:line="360" w:lineRule="auto"/>
        <w:ind w:firstLine="560" w:firstLineChars="200"/>
        <w:rPr>
          <w:rFonts w:hint="default" w:ascii="Times New Roman" w:hAnsi="Times New Roman" w:eastAsia="仿宋_GB2312" w:cs="Times New Roman"/>
          <w:sz w:val="28"/>
          <w:szCs w:val="21"/>
          <w:u w:val="none"/>
        </w:rPr>
      </w:pPr>
    </w:p>
    <w:p>
      <w:pPr>
        <w:spacing w:line="360" w:lineRule="auto"/>
        <w:ind w:firstLine="560" w:firstLineChars="200"/>
        <w:jc w:val="right"/>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（公司名称，加盖公章）</w:t>
      </w:r>
    </w:p>
    <w:p>
      <w:pPr>
        <w:spacing w:line="560" w:lineRule="exact"/>
        <w:ind w:firstLine="560" w:firstLineChars="200"/>
        <w:jc w:val="right"/>
        <w:rPr>
          <w:rFonts w:hint="default" w:ascii="Times New Roman" w:hAnsi="Times New Roman" w:eastAsia="仿宋_GB2312" w:cs="Times New Roman"/>
          <w:sz w:val="28"/>
          <w:szCs w:val="21"/>
          <w:u w:val="none"/>
          <w:lang w:val="en-GB"/>
        </w:rPr>
      </w:pPr>
      <w:r>
        <w:rPr>
          <w:rFonts w:hint="default" w:ascii="Times New Roman" w:hAnsi="Times New Roman" w:eastAsia="仿宋_GB2312" w:cs="Times New Roman"/>
          <w:sz w:val="28"/>
          <w:szCs w:val="21"/>
          <w:u w:val="none"/>
        </w:rPr>
        <w:t>时间：    年    月   日</w:t>
      </w:r>
    </w:p>
    <w:p>
      <w:pPr>
        <w:spacing w:line="560" w:lineRule="exact"/>
        <w:ind w:firstLine="0" w:firstLineChars="0"/>
        <w:rPr>
          <w:rFonts w:hint="default" w:ascii="Times New Roman" w:hAnsi="Times New Roman" w:eastAsia="仿宋_GB2312" w:cs="Times New Roman"/>
          <w:sz w:val="24"/>
          <w:szCs w:val="32"/>
          <w:u w:val="none"/>
        </w:rPr>
      </w:pPr>
    </w:p>
    <w:p>
      <w:pPr>
        <w:spacing w:line="560" w:lineRule="exact"/>
        <w:ind w:firstLine="0" w:firstLineChars="0"/>
        <w:jc w:val="center"/>
        <w:rPr>
          <w:rFonts w:hint="eastAsia" w:ascii="Times New Roman" w:hAnsi="Times New Roman" w:eastAsia="方正小标宋简体" w:cs="Times New Roman"/>
          <w:sz w:val="44"/>
          <w:szCs w:val="44"/>
          <w:u w:val="none"/>
          <w:lang w:eastAsia="zh-CN"/>
        </w:rPr>
      </w:pPr>
      <w:r>
        <w:rPr>
          <w:rFonts w:ascii="Times New Roman" w:hAnsi="Times New Roman" w:eastAsia="黑体" w:cs="Times New Roman"/>
          <w:iCs/>
          <w:sz w:val="32"/>
          <w:szCs w:val="22"/>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投标方基本情况</w:t>
      </w:r>
      <w:del w:id="0" w:author="夏欢" w:date="2022-03-08T10:54:16Z">
        <w:r>
          <w:rPr>
            <w:rFonts w:hint="eastAsia" w:ascii="方正小标宋简体" w:hAnsi="方正小标宋简体" w:eastAsia="方正小标宋简体" w:cs="方正小标宋简体"/>
            <w:b w:val="0"/>
            <w:bCs/>
            <w:kern w:val="0"/>
            <w:sz w:val="44"/>
            <w:szCs w:val="44"/>
            <w:u w:val="none"/>
            <w:lang w:val="en-US" w:eastAsia="zh-CN" w:bidi="ar-SA"/>
          </w:rPr>
          <w:delText>（服务类）</w:delText>
        </w:r>
      </w:del>
    </w:p>
    <w:p>
      <w:pPr>
        <w:spacing w:line="560" w:lineRule="exact"/>
        <w:ind w:firstLine="880" w:firstLineChars="200"/>
        <w:jc w:val="center"/>
        <w:rPr>
          <w:rFonts w:ascii="Times New Roman" w:hAnsi="Times New Roman" w:eastAsia="方正小标宋简体" w:cs="Times New Roman"/>
          <w:sz w:val="44"/>
          <w:szCs w:val="44"/>
          <w:u w:val="none"/>
        </w:rPr>
      </w:pPr>
    </w:p>
    <w:p>
      <w:pPr>
        <w:spacing w:line="560" w:lineRule="exact"/>
        <w:ind w:firstLine="640" w:firstLineChars="200"/>
        <w:jc w:val="center"/>
        <w:rPr>
          <w:rFonts w:ascii="Times New Roman" w:hAnsi="Times New Roman" w:eastAsia="仿宋_GB2312" w:cs="Times New Roman"/>
          <w:sz w:val="32"/>
          <w:szCs w:val="32"/>
          <w:u w:val="none"/>
        </w:rPr>
      </w:pPr>
    </w:p>
    <w:p>
      <w:pPr>
        <w:spacing w:line="56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黑体" w:cs="Times New Roman"/>
          <w:sz w:val="32"/>
          <w:szCs w:val="32"/>
          <w:u w:val="none"/>
        </w:rPr>
        <w:t>一</w:t>
      </w:r>
      <w:r>
        <w:rPr>
          <w:rFonts w:ascii="Times New Roman" w:hAnsi="Times New Roman" w:eastAsia="黑体" w:cs="Times New Roman"/>
          <w:color w:val="auto"/>
          <w:sz w:val="32"/>
          <w:szCs w:val="32"/>
          <w:u w:val="none"/>
        </w:rPr>
        <w:t>、经营范围</w:t>
      </w:r>
      <w:r>
        <w:rPr>
          <w:rFonts w:ascii="Times New Roman" w:hAnsi="Times New Roman" w:eastAsia="仿宋_GB2312" w:cs="Times New Roman"/>
          <w:color w:val="auto"/>
          <w:sz w:val="32"/>
          <w:szCs w:val="32"/>
          <w:u w:val="none"/>
        </w:rPr>
        <w:t>：</w:t>
      </w:r>
    </w:p>
    <w:p>
      <w:pPr>
        <w:spacing w:line="560" w:lineRule="exact"/>
        <w:ind w:firstLine="640" w:firstLineChars="200"/>
        <w:rPr>
          <w:rFonts w:ascii="Times New Roman" w:hAnsi="Times New Roman" w:eastAsia="仿宋_GB2312" w:cs="Times New Roman"/>
          <w:color w:val="auto"/>
          <w:sz w:val="32"/>
          <w:szCs w:val="32"/>
          <w:u w:val="none"/>
        </w:rPr>
      </w:pPr>
    </w:p>
    <w:p>
      <w:pPr>
        <w:spacing w:line="560" w:lineRule="exact"/>
        <w:ind w:firstLine="640"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黑体" w:cs="Times New Roman"/>
          <w:color w:val="auto"/>
          <w:sz w:val="32"/>
          <w:szCs w:val="32"/>
          <w:u w:val="none"/>
        </w:rPr>
        <w:t>二、</w:t>
      </w:r>
      <w:r>
        <w:rPr>
          <w:rFonts w:hint="eastAsia" w:ascii="Times New Roman" w:hAnsi="Times New Roman" w:eastAsia="黑体" w:cs="Times New Roman"/>
          <w:color w:val="auto"/>
          <w:sz w:val="32"/>
          <w:szCs w:val="32"/>
          <w:u w:val="none"/>
          <w:lang w:eastAsia="zh-CN"/>
        </w:rPr>
        <w:t>企业信誉</w:t>
      </w:r>
    </w:p>
    <w:p>
      <w:pPr>
        <w:spacing w:line="560" w:lineRule="exact"/>
        <w:ind w:firstLine="640" w:firstLineChars="200"/>
        <w:rPr>
          <w:rFonts w:hint="eastAsia" w:ascii="Times New Roman" w:hAnsi="Times New Roman" w:eastAsia="仿宋_GB2312" w:cs="Times New Roman"/>
          <w:color w:val="auto"/>
          <w:sz w:val="32"/>
          <w:szCs w:val="44"/>
          <w:u w:val="none"/>
          <w:lang w:val="en-US" w:eastAsia="zh-CN"/>
        </w:rPr>
      </w:pPr>
      <w:r>
        <w:rPr>
          <w:rFonts w:hint="eastAsia" w:ascii="Times New Roman" w:hAnsi="Times New Roman" w:eastAsia="仿宋_GB2312" w:cs="Times New Roman"/>
          <w:color w:val="auto"/>
          <w:sz w:val="32"/>
          <w:szCs w:val="44"/>
          <w:u w:val="none"/>
          <w:lang w:val="en-US" w:eastAsia="zh-CN"/>
        </w:rPr>
        <w:t>（需提供网上公示截图和查询网址，证明投标单位在国家企业信用信息公示系统中无行政处罚记录和未列入经营异常名录。并加盖单位公章）</w:t>
      </w:r>
    </w:p>
    <w:p>
      <w:pPr>
        <w:spacing w:line="560" w:lineRule="exact"/>
        <w:ind w:firstLine="640" w:firstLineChars="200"/>
        <w:rPr>
          <w:rFonts w:ascii="Times New Roman" w:hAnsi="Times New Roman" w:eastAsia="黑体" w:cs="Times New Roman"/>
          <w:color w:val="auto"/>
          <w:sz w:val="32"/>
          <w:szCs w:val="32"/>
          <w:u w:val="none"/>
        </w:rPr>
      </w:pPr>
    </w:p>
    <w:p>
      <w:pPr>
        <w:spacing w:line="560" w:lineRule="exact"/>
        <w:ind w:firstLine="640" w:firstLineChars="200"/>
        <w:rPr>
          <w:rFonts w:hint="eastAsia" w:ascii="Times New Roman" w:hAnsi="Times New Roman" w:eastAsia="黑体" w:cs="Times New Roman"/>
          <w:color w:val="auto"/>
          <w:sz w:val="32"/>
          <w:szCs w:val="32"/>
          <w:u w:val="none"/>
          <w:lang w:eastAsia="zh-CN"/>
        </w:rPr>
      </w:pPr>
      <w:r>
        <w:rPr>
          <w:rFonts w:ascii="Times New Roman" w:hAnsi="Times New Roman" w:eastAsia="黑体" w:cs="Times New Roman"/>
          <w:color w:val="auto"/>
          <w:sz w:val="32"/>
          <w:szCs w:val="32"/>
          <w:u w:val="none"/>
        </w:rPr>
        <w:t>三、</w:t>
      </w:r>
      <w:r>
        <w:rPr>
          <w:rFonts w:hint="eastAsia" w:ascii="Times New Roman" w:hAnsi="Times New Roman" w:eastAsia="黑体" w:cs="Times New Roman"/>
          <w:color w:val="auto"/>
          <w:sz w:val="32"/>
          <w:szCs w:val="32"/>
          <w:u w:val="none"/>
          <w:lang w:eastAsia="zh-CN"/>
        </w:rPr>
        <w:t>服务团队情况</w:t>
      </w:r>
    </w:p>
    <w:p>
      <w:pPr>
        <w:spacing w:line="560" w:lineRule="exact"/>
        <w:ind w:firstLine="640" w:firstLineChars="200"/>
        <w:jc w:val="left"/>
        <w:rPr>
          <w:rFonts w:ascii="Times New Roman" w:hAnsi="Times New Roman" w:eastAsia="仿宋_GB2312" w:cs="Times New Roman"/>
          <w:color w:val="auto"/>
          <w:sz w:val="32"/>
          <w:szCs w:val="44"/>
          <w:u w:val="none"/>
        </w:rPr>
      </w:pPr>
    </w:p>
    <w:p>
      <w:pPr>
        <w:spacing w:line="560" w:lineRule="exact"/>
        <w:ind w:firstLine="640" w:firstLineChars="200"/>
        <w:jc w:val="left"/>
        <w:rPr>
          <w:rFonts w:ascii="Times New Roman" w:hAnsi="Times New Roman" w:eastAsia="黑体" w:cs="Times New Roman"/>
          <w:color w:val="auto"/>
          <w:sz w:val="32"/>
          <w:szCs w:val="44"/>
          <w:u w:val="none"/>
        </w:rPr>
      </w:pPr>
      <w:r>
        <w:rPr>
          <w:rFonts w:ascii="Times New Roman" w:hAnsi="Times New Roman" w:eastAsia="黑体" w:cs="Times New Roman"/>
          <w:color w:val="auto"/>
          <w:sz w:val="32"/>
          <w:szCs w:val="44"/>
          <w:u w:val="none"/>
        </w:rPr>
        <w:t>四、本单位承接该项目的工作方案</w:t>
      </w:r>
    </w:p>
    <w:p>
      <w:pPr>
        <w:numPr>
          <w:ilvl w:val="0"/>
          <w:numId w:val="2"/>
        </w:numPr>
        <w:spacing w:line="560" w:lineRule="exact"/>
        <w:ind w:firstLine="640" w:firstLineChars="200"/>
        <w:jc w:val="left"/>
        <w:rPr>
          <w:rFonts w:ascii="Times New Roman" w:hAnsi="Times New Roman" w:eastAsia="楷体" w:cs="Times New Roman"/>
          <w:color w:val="auto"/>
          <w:sz w:val="32"/>
          <w:szCs w:val="44"/>
          <w:u w:val="none"/>
        </w:rPr>
      </w:pPr>
      <w:r>
        <w:rPr>
          <w:rFonts w:ascii="Times New Roman" w:hAnsi="Times New Roman" w:eastAsia="楷体" w:cs="Times New Roman"/>
          <w:color w:val="auto"/>
          <w:sz w:val="32"/>
          <w:szCs w:val="44"/>
          <w:u w:val="none"/>
        </w:rPr>
        <w:t>项目工期</w:t>
      </w:r>
    </w:p>
    <w:p>
      <w:pPr>
        <w:spacing w:line="560" w:lineRule="exact"/>
        <w:ind w:firstLine="640" w:firstLineChars="200"/>
        <w:jc w:val="left"/>
        <w:rPr>
          <w:rFonts w:ascii="Times New Roman" w:hAnsi="Times New Roman" w:eastAsia="楷体" w:cs="Times New Roman"/>
          <w:color w:val="auto"/>
          <w:sz w:val="32"/>
          <w:szCs w:val="44"/>
          <w:u w:val="none"/>
        </w:rPr>
      </w:pPr>
    </w:p>
    <w:p>
      <w:pPr>
        <w:numPr>
          <w:ilvl w:val="0"/>
          <w:numId w:val="2"/>
        </w:numPr>
        <w:spacing w:line="560" w:lineRule="exact"/>
        <w:ind w:firstLine="640" w:firstLineChars="200"/>
        <w:jc w:val="left"/>
        <w:rPr>
          <w:rFonts w:ascii="Times New Roman" w:hAnsi="Times New Roman" w:eastAsia="楷体" w:cs="Times New Roman"/>
          <w:color w:val="auto"/>
          <w:sz w:val="32"/>
          <w:szCs w:val="44"/>
          <w:u w:val="none"/>
        </w:rPr>
      </w:pPr>
      <w:r>
        <w:rPr>
          <w:rFonts w:ascii="Times New Roman" w:hAnsi="Times New Roman" w:eastAsia="楷体" w:cs="Times New Roman"/>
          <w:color w:val="auto"/>
          <w:sz w:val="32"/>
          <w:szCs w:val="44"/>
          <w:u w:val="none"/>
        </w:rPr>
        <w:t>人员配备及前期启动资金准备情况</w:t>
      </w:r>
    </w:p>
    <w:p>
      <w:pPr>
        <w:spacing w:line="560" w:lineRule="exact"/>
        <w:ind w:firstLine="640" w:firstLineChars="200"/>
        <w:jc w:val="left"/>
        <w:rPr>
          <w:rFonts w:hint="eastAsia" w:ascii="仿宋_GB2312" w:hAnsi="仿宋_GB2312" w:eastAsia="仿宋_GB2312" w:cs="仿宋_GB2312"/>
          <w:color w:val="auto"/>
          <w:sz w:val="32"/>
          <w:szCs w:val="44"/>
          <w:u w:val="none"/>
          <w:lang w:val="en-US" w:eastAsia="zh-CN"/>
        </w:rPr>
      </w:pPr>
      <w:r>
        <w:rPr>
          <w:rFonts w:hint="eastAsia" w:ascii="仿宋_GB2312" w:hAnsi="仿宋_GB2312" w:eastAsia="仿宋_GB2312" w:cs="仿宋_GB2312"/>
          <w:color w:val="auto"/>
          <w:sz w:val="32"/>
          <w:szCs w:val="44"/>
          <w:u w:val="none"/>
          <w:lang w:val="en-US" w:eastAsia="zh-CN"/>
        </w:rPr>
        <w:t>（项目组成员配备情况、从业经验年限等）</w:t>
      </w:r>
    </w:p>
    <w:p>
      <w:pPr>
        <w:spacing w:line="560" w:lineRule="exact"/>
        <w:ind w:firstLine="640" w:firstLineChars="200"/>
        <w:jc w:val="left"/>
        <w:rPr>
          <w:rFonts w:ascii="Times New Roman" w:hAnsi="Times New Roman" w:eastAsia="楷体" w:cs="Times New Roman"/>
          <w:color w:val="auto"/>
          <w:sz w:val="32"/>
          <w:szCs w:val="44"/>
          <w:u w:val="none"/>
        </w:rPr>
      </w:pPr>
    </w:p>
    <w:p>
      <w:pPr>
        <w:numPr>
          <w:ilvl w:val="0"/>
          <w:numId w:val="2"/>
        </w:numPr>
        <w:spacing w:line="560" w:lineRule="exact"/>
        <w:ind w:firstLine="640" w:firstLineChars="200"/>
        <w:jc w:val="left"/>
        <w:rPr>
          <w:rFonts w:ascii="Times New Roman" w:hAnsi="Times New Roman" w:eastAsia="楷体" w:cs="Times New Roman"/>
          <w:color w:val="auto"/>
          <w:sz w:val="32"/>
          <w:szCs w:val="44"/>
          <w:u w:val="none"/>
        </w:rPr>
      </w:pPr>
      <w:r>
        <w:rPr>
          <w:rFonts w:ascii="Times New Roman" w:hAnsi="Times New Roman" w:eastAsia="楷体" w:cs="Times New Roman"/>
          <w:color w:val="auto"/>
          <w:sz w:val="32"/>
          <w:szCs w:val="44"/>
          <w:u w:val="none"/>
        </w:rPr>
        <w:t>实施工作计划</w:t>
      </w:r>
    </w:p>
    <w:p>
      <w:pPr>
        <w:spacing w:line="560" w:lineRule="exact"/>
        <w:ind w:firstLine="640" w:firstLineChars="200"/>
        <w:jc w:val="left"/>
        <w:rPr>
          <w:rFonts w:hint="default" w:ascii="Times New Roman" w:hAnsi="Times New Roman" w:eastAsia="仿宋_GB2312" w:cs="Times New Roman"/>
          <w:color w:val="auto"/>
          <w:sz w:val="32"/>
          <w:szCs w:val="44"/>
          <w:u w:val="none"/>
          <w:lang w:val="en-US" w:eastAsia="zh-CN"/>
        </w:rPr>
      </w:pPr>
      <w:r>
        <w:rPr>
          <w:rFonts w:hint="default" w:ascii="Times New Roman" w:hAnsi="Times New Roman" w:eastAsia="仿宋_GB2312" w:cs="Times New Roman"/>
          <w:color w:val="auto"/>
          <w:sz w:val="32"/>
          <w:szCs w:val="44"/>
          <w:u w:val="none"/>
        </w:rPr>
        <w:t>（</w:t>
      </w:r>
      <w:r>
        <w:rPr>
          <w:rFonts w:hint="default" w:ascii="Times New Roman" w:hAnsi="Times New Roman" w:eastAsia="仿宋_GB2312" w:cs="Times New Roman"/>
          <w:color w:val="auto"/>
          <w:sz w:val="32"/>
          <w:szCs w:val="44"/>
          <w:u w:val="none"/>
          <w:lang w:val="en-US" w:eastAsia="zh-CN"/>
        </w:rPr>
        <w:t>1.服务方案完整性。充分体现项目机构有服务单位的能力和经验，方案思路清晰、内容全面，实施办法科学合理。</w:t>
      </w:r>
    </w:p>
    <w:p>
      <w:pPr>
        <w:numPr>
          <w:ilvl w:val="0"/>
          <w:numId w:val="3"/>
        </w:numPr>
        <w:spacing w:line="560" w:lineRule="exact"/>
        <w:ind w:firstLine="640" w:firstLineChars="200"/>
        <w:jc w:val="left"/>
        <w:rPr>
          <w:rFonts w:hint="default" w:ascii="Times New Roman" w:hAnsi="Times New Roman" w:eastAsia="仿宋_GB2312" w:cs="Times New Roman"/>
          <w:color w:val="auto"/>
          <w:sz w:val="32"/>
          <w:szCs w:val="44"/>
          <w:u w:val="none"/>
          <w:lang w:val="en-US" w:eastAsia="zh-CN"/>
        </w:rPr>
      </w:pPr>
      <w:r>
        <w:rPr>
          <w:rFonts w:hint="default" w:ascii="Times New Roman" w:hAnsi="Times New Roman" w:eastAsia="仿宋_GB2312" w:cs="Times New Roman"/>
          <w:color w:val="auto"/>
          <w:sz w:val="32"/>
          <w:szCs w:val="44"/>
          <w:u w:val="none"/>
          <w:lang w:val="en-US" w:eastAsia="zh-CN"/>
        </w:rPr>
        <w:t>服务方案针对性。针对服务项目特点、难点分析，定位准确，分析合理，提出建议科学合理，可操作性强，服务措施完善。</w:t>
      </w:r>
    </w:p>
    <w:p>
      <w:pPr>
        <w:numPr>
          <w:ilvl w:val="0"/>
          <w:numId w:val="3"/>
        </w:numPr>
        <w:spacing w:line="560" w:lineRule="exact"/>
        <w:ind w:firstLine="640" w:firstLineChars="200"/>
        <w:jc w:val="left"/>
        <w:rPr>
          <w:rFonts w:hint="default" w:ascii="Times New Roman" w:hAnsi="Times New Roman" w:eastAsia="仿宋_GB2312" w:cs="Times New Roman"/>
          <w:color w:val="auto"/>
          <w:sz w:val="32"/>
          <w:szCs w:val="44"/>
          <w:u w:val="none"/>
        </w:rPr>
      </w:pPr>
      <w:r>
        <w:rPr>
          <w:rFonts w:hint="default" w:ascii="Times New Roman" w:hAnsi="Times New Roman" w:eastAsia="仿宋_GB2312" w:cs="Times New Roman"/>
          <w:color w:val="auto"/>
          <w:sz w:val="32"/>
          <w:szCs w:val="44"/>
          <w:u w:val="none"/>
          <w:lang w:eastAsia="zh-CN"/>
        </w:rPr>
        <w:t>服务方案专业性。能够准确运用国家、省、市的相关法律法规和标准规范，详细说明服务的流程、执行要求、标准文本、评价体系等内容。</w:t>
      </w:r>
    </w:p>
    <w:p>
      <w:pPr>
        <w:numPr>
          <w:ilvl w:val="0"/>
          <w:numId w:val="3"/>
        </w:numPr>
        <w:spacing w:line="560" w:lineRule="exact"/>
        <w:ind w:firstLine="640" w:firstLineChars="200"/>
        <w:jc w:val="left"/>
        <w:rPr>
          <w:rFonts w:hint="default" w:ascii="Times New Roman" w:hAnsi="Times New Roman" w:eastAsia="仿宋_GB2312" w:cs="Times New Roman"/>
          <w:color w:val="auto"/>
          <w:sz w:val="32"/>
          <w:szCs w:val="44"/>
          <w:u w:val="none"/>
        </w:rPr>
      </w:pPr>
      <w:r>
        <w:rPr>
          <w:rFonts w:hint="default" w:ascii="Times New Roman" w:hAnsi="Times New Roman" w:eastAsia="仿宋_GB2312" w:cs="Times New Roman"/>
          <w:color w:val="auto"/>
          <w:sz w:val="32"/>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eastAsia="仿宋_GB2312" w:cs="Times New Roman"/>
          <w:color w:val="auto"/>
          <w:sz w:val="32"/>
          <w:szCs w:val="44"/>
          <w:u w:val="none"/>
          <w:lang w:val="en-US" w:eastAsia="zh-CN"/>
        </w:rPr>
        <w:t>90%以上。</w:t>
      </w:r>
      <w:r>
        <w:rPr>
          <w:rFonts w:hint="default" w:ascii="Times New Roman" w:hAnsi="Times New Roman" w:eastAsia="仿宋_GB2312" w:cs="Times New Roman"/>
          <w:color w:val="auto"/>
          <w:sz w:val="32"/>
          <w:szCs w:val="44"/>
          <w:u w:val="none"/>
        </w:rPr>
        <w:t>）</w:t>
      </w:r>
    </w:p>
    <w:p>
      <w:pPr>
        <w:numPr>
          <w:ilvl w:val="0"/>
          <w:numId w:val="4"/>
        </w:numPr>
        <w:spacing w:line="560" w:lineRule="exact"/>
        <w:ind w:firstLine="640" w:firstLineChars="200"/>
        <w:jc w:val="left"/>
        <w:rPr>
          <w:rFonts w:hint="default" w:ascii="Times New Roman" w:hAnsi="Times New Roman" w:eastAsia="黑体" w:cs="Times New Roman"/>
          <w:color w:val="auto"/>
          <w:sz w:val="32"/>
          <w:szCs w:val="44"/>
          <w:u w:val="none"/>
          <w:lang w:eastAsia="zh-CN"/>
        </w:rPr>
      </w:pPr>
      <w:r>
        <w:rPr>
          <w:rFonts w:hint="default" w:ascii="Times New Roman" w:hAnsi="Times New Roman" w:eastAsia="黑体" w:cs="Times New Roman"/>
          <w:color w:val="auto"/>
          <w:sz w:val="32"/>
          <w:szCs w:val="44"/>
          <w:u w:val="none"/>
          <w:lang w:eastAsia="zh-CN"/>
        </w:rPr>
        <w:t>其他</w:t>
      </w:r>
    </w:p>
    <w:p>
      <w:pPr>
        <w:numPr>
          <w:ilvl w:val="-1"/>
          <w:numId w:val="0"/>
        </w:numPr>
        <w:spacing w:line="560" w:lineRule="exact"/>
        <w:ind w:firstLine="640" w:firstLineChars="200"/>
        <w:jc w:val="left"/>
        <w:rPr>
          <w:rFonts w:hint="default" w:ascii="Times New Roman" w:hAnsi="Times New Roman" w:eastAsia="仿宋_GB2312" w:cs="Times New Roman"/>
          <w:color w:val="auto"/>
          <w:sz w:val="32"/>
          <w:szCs w:val="44"/>
          <w:u w:val="none"/>
          <w:lang w:eastAsia="zh-CN"/>
        </w:rPr>
      </w:pPr>
      <w:r>
        <w:rPr>
          <w:rFonts w:hint="default" w:ascii="Times New Roman" w:hAnsi="Times New Roman" w:eastAsia="仿宋_GB2312" w:cs="Times New Roman"/>
          <w:color w:val="auto"/>
          <w:sz w:val="32"/>
          <w:szCs w:val="44"/>
          <w:u w:val="none"/>
          <w:lang w:eastAsia="zh-CN"/>
        </w:rPr>
        <w:t>包括项目成本分析、后期服务、保密措施等。</w:t>
      </w:r>
    </w:p>
    <w:p>
      <w:pPr>
        <w:spacing w:line="560" w:lineRule="exact"/>
        <w:ind w:firstLine="640" w:firstLineChars="200"/>
        <w:rPr>
          <w:rFonts w:ascii="Times New Roman" w:hAnsi="Times New Roman" w:eastAsia="仿宋_GB2312" w:cs="Times New Roman"/>
          <w:color w:val="auto"/>
          <w:sz w:val="32"/>
          <w:szCs w:val="22"/>
          <w:u w:val="none"/>
        </w:rPr>
      </w:pPr>
    </w:p>
    <w:p>
      <w:pPr>
        <w:spacing w:line="240" w:lineRule="auto"/>
        <w:ind w:firstLine="0" w:firstLineChars="0"/>
        <w:rPr>
          <w:rFonts w:ascii="Calibri" w:hAnsi="Calibri" w:eastAsia="仿宋_GB2312" w:cs="Times New Roman"/>
          <w:color w:val="auto"/>
          <w:sz w:val="32"/>
          <w:szCs w:val="22"/>
          <w:u w:val="none"/>
        </w:rPr>
      </w:pPr>
    </w:p>
    <w:p>
      <w:pPr>
        <w:widowControl/>
        <w:ind w:firstLine="0" w:firstLineChars="0"/>
        <w:jc w:val="left"/>
        <w:textAlignment w:val="center"/>
        <w:rPr>
          <w:rFonts w:ascii="Times New Roman" w:hAnsi="Times New Roman" w:eastAsia="方正大标宋简体"/>
          <w:color w:val="auto"/>
          <w:sz w:val="44"/>
          <w:szCs w:val="44"/>
          <w:u w:val="none"/>
        </w:rPr>
        <w:sectPr>
          <w:pgSz w:w="11906" w:h="16838"/>
          <w:pgMar w:top="1458" w:right="1474" w:bottom="1620" w:left="1587" w:header="851" w:footer="624" w:gutter="0"/>
          <w:cols w:space="720" w:num="1"/>
          <w:docGrid w:type="lines" w:linePitch="435" w:charSpace="0"/>
        </w:sectPr>
      </w:pPr>
      <w:r>
        <w:rPr>
          <w:rFonts w:ascii="Times New Roman" w:hAnsi="Times New Roman" w:eastAsia="方正大标宋简体" w:cs="Times New Roman"/>
          <w:color w:val="auto"/>
          <w:sz w:val="44"/>
          <w:szCs w:val="44"/>
          <w:u w:val="none"/>
        </w:rPr>
        <w:br w:type="page"/>
      </w:r>
    </w:p>
    <w:p>
      <w:pPr>
        <w:spacing w:line="560" w:lineRule="exact"/>
        <w:ind w:firstLine="0" w:firstLineChars="0"/>
        <w:jc w:val="center"/>
        <w:rPr>
          <w:del w:id="1" w:author="夏欢" w:date="2022-03-08T10:54:24Z"/>
          <w:rFonts w:hint="eastAsia" w:ascii="方正小标宋简体" w:hAnsi="方正小标宋简体" w:eastAsia="方正小标宋简体" w:cs="方正小标宋简体"/>
          <w:b w:val="0"/>
          <w:bCs/>
          <w:color w:val="auto"/>
          <w:kern w:val="0"/>
          <w:sz w:val="44"/>
          <w:szCs w:val="44"/>
          <w:u w:val="none"/>
          <w:lang w:val="en-US" w:eastAsia="zh-CN" w:bidi="ar-SA"/>
        </w:rPr>
      </w:pPr>
      <w:del w:id="2" w:author="夏欢" w:date="2022-03-08T10:54:24Z">
        <w:r>
          <w:rPr>
            <w:rFonts w:hint="eastAsia" w:ascii="方正小标宋简体" w:hAnsi="方正小标宋简体" w:eastAsia="方正小标宋简体" w:cs="方正小标宋简体"/>
            <w:b w:val="0"/>
            <w:bCs/>
            <w:color w:val="auto"/>
            <w:kern w:val="0"/>
            <w:sz w:val="44"/>
            <w:szCs w:val="44"/>
            <w:u w:val="none"/>
            <w:lang w:val="en-US" w:eastAsia="zh-CN" w:bidi="ar-SA"/>
          </w:rPr>
          <w:delText>投标方基本情况（货物类）</w:delText>
        </w:r>
      </w:del>
    </w:p>
    <w:p>
      <w:pPr>
        <w:widowControl/>
        <w:spacing w:line="560" w:lineRule="exact"/>
        <w:ind w:firstLine="0" w:firstLineChars="0"/>
        <w:jc w:val="left"/>
        <w:textAlignment w:val="auto"/>
        <w:rPr>
          <w:del w:id="3" w:author="夏欢" w:date="2022-03-08T10:54:24Z"/>
          <w:rFonts w:hint="eastAsia" w:ascii="Times New Roman" w:hAnsi="Times New Roman" w:eastAsia="方正小标宋简体" w:cs="Times New Roman"/>
          <w:color w:val="auto"/>
          <w:sz w:val="44"/>
          <w:szCs w:val="44"/>
          <w:u w:val="none"/>
          <w:lang w:eastAsia="zh-CN"/>
        </w:rPr>
      </w:pPr>
    </w:p>
    <w:p>
      <w:pPr>
        <w:widowControl/>
        <w:numPr>
          <w:ilvl w:val="0"/>
          <w:numId w:val="5"/>
        </w:numPr>
        <w:spacing w:line="560" w:lineRule="exact"/>
        <w:ind w:firstLine="640" w:firstLineChars="200"/>
        <w:jc w:val="left"/>
        <w:textAlignment w:val="auto"/>
        <w:rPr>
          <w:del w:id="4" w:author="夏欢" w:date="2022-03-08T10:54:24Z"/>
          <w:rFonts w:hint="default" w:ascii="Times New Roman" w:hAnsi="Times New Roman" w:eastAsia="黑体" w:cs="Times New Roman"/>
          <w:color w:val="auto"/>
          <w:sz w:val="32"/>
          <w:szCs w:val="32"/>
          <w:u w:val="none"/>
          <w:lang w:eastAsia="zh-CN"/>
        </w:rPr>
      </w:pPr>
      <w:del w:id="5" w:author="夏欢" w:date="2022-03-08T10:54:24Z">
        <w:r>
          <w:rPr>
            <w:rFonts w:hint="default" w:ascii="Times New Roman" w:hAnsi="Times New Roman" w:eastAsia="黑体" w:cs="Times New Roman"/>
            <w:color w:val="auto"/>
            <w:sz w:val="32"/>
            <w:szCs w:val="32"/>
            <w:u w:val="none"/>
            <w:lang w:eastAsia="zh-CN"/>
          </w:rPr>
          <w:delText>经营范围</w:delText>
        </w:r>
      </w:del>
    </w:p>
    <w:p>
      <w:pPr>
        <w:widowControl/>
        <w:numPr>
          <w:ilvl w:val="-1"/>
          <w:numId w:val="0"/>
        </w:numPr>
        <w:spacing w:line="560" w:lineRule="exact"/>
        <w:ind w:firstLine="640" w:firstLineChars="200"/>
        <w:jc w:val="left"/>
        <w:textAlignment w:val="auto"/>
        <w:rPr>
          <w:del w:id="6" w:author="夏欢" w:date="2022-03-08T10:54:24Z"/>
          <w:rFonts w:hint="default" w:ascii="Times New Roman" w:hAnsi="Times New Roman" w:eastAsia="仿宋_GB2312" w:cs="Times New Roman"/>
          <w:color w:val="auto"/>
          <w:sz w:val="32"/>
          <w:szCs w:val="32"/>
          <w:u w:val="none"/>
          <w:lang w:eastAsia="zh-CN"/>
        </w:rPr>
      </w:pPr>
    </w:p>
    <w:p>
      <w:pPr>
        <w:widowControl/>
        <w:numPr>
          <w:ilvl w:val="-1"/>
          <w:numId w:val="0"/>
        </w:numPr>
        <w:spacing w:line="560" w:lineRule="exact"/>
        <w:ind w:firstLine="640" w:firstLineChars="200"/>
        <w:jc w:val="left"/>
        <w:textAlignment w:val="auto"/>
        <w:rPr>
          <w:del w:id="7" w:author="夏欢" w:date="2022-03-08T10:54:24Z"/>
          <w:rFonts w:hint="default" w:ascii="Times New Roman" w:hAnsi="Times New Roman" w:eastAsia="仿宋_GB2312" w:cs="Times New Roman"/>
          <w:color w:val="auto"/>
          <w:sz w:val="32"/>
          <w:szCs w:val="32"/>
          <w:u w:val="none"/>
          <w:lang w:eastAsia="zh-CN"/>
        </w:rPr>
      </w:pPr>
    </w:p>
    <w:p>
      <w:pPr>
        <w:widowControl/>
        <w:numPr>
          <w:ilvl w:val="0"/>
          <w:numId w:val="5"/>
        </w:numPr>
        <w:spacing w:line="560" w:lineRule="exact"/>
        <w:ind w:firstLine="640" w:firstLineChars="200"/>
        <w:jc w:val="left"/>
        <w:textAlignment w:val="auto"/>
        <w:rPr>
          <w:del w:id="8" w:author="夏欢" w:date="2022-03-08T10:54:24Z"/>
          <w:rFonts w:hint="default" w:ascii="Times New Roman" w:hAnsi="Times New Roman" w:eastAsia="仿宋_GB2312" w:cs="Times New Roman"/>
          <w:color w:val="auto"/>
          <w:sz w:val="32"/>
          <w:szCs w:val="32"/>
          <w:u w:val="none"/>
          <w:lang w:eastAsia="zh-CN"/>
        </w:rPr>
      </w:pPr>
      <w:del w:id="9" w:author="夏欢" w:date="2022-03-08T10:54:24Z">
        <w:r>
          <w:rPr>
            <w:rFonts w:hint="default" w:ascii="Times New Roman" w:hAnsi="Times New Roman" w:eastAsia="黑体" w:cs="Times New Roman"/>
            <w:color w:val="auto"/>
            <w:sz w:val="32"/>
            <w:szCs w:val="32"/>
            <w:u w:val="none"/>
            <w:lang w:eastAsia="zh-CN"/>
          </w:rPr>
          <w:delText>企业产品</w:delText>
        </w:r>
      </w:del>
      <w:del w:id="10" w:author="夏欢" w:date="2022-03-08T10:54:24Z">
        <w:r>
          <w:rPr>
            <w:rFonts w:hint="default" w:ascii="Times New Roman" w:hAnsi="Times New Roman" w:eastAsia="仿宋_GB2312" w:cs="Times New Roman"/>
            <w:color w:val="auto"/>
            <w:sz w:val="32"/>
            <w:szCs w:val="32"/>
            <w:u w:val="none"/>
            <w:lang w:eastAsia="zh-CN"/>
          </w:rPr>
          <w:delText>（请提供至多五个项目）</w:delText>
        </w:r>
      </w:del>
    </w:p>
    <w:p>
      <w:pPr>
        <w:widowControl/>
        <w:numPr>
          <w:ilvl w:val="-1"/>
          <w:numId w:val="0"/>
        </w:numPr>
        <w:spacing w:line="560" w:lineRule="exact"/>
        <w:ind w:firstLine="640" w:firstLineChars="200"/>
        <w:jc w:val="left"/>
        <w:textAlignment w:val="auto"/>
        <w:rPr>
          <w:del w:id="11" w:author="夏欢" w:date="2022-03-08T10:54:24Z"/>
          <w:rFonts w:hint="default" w:ascii="Times New Roman" w:hAnsi="Times New Roman" w:eastAsia="仿宋_GB2312" w:cs="Times New Roman"/>
          <w:color w:val="auto"/>
          <w:sz w:val="32"/>
          <w:szCs w:val="32"/>
          <w:u w:val="none"/>
          <w:lang w:val="en-US" w:eastAsia="zh-CN"/>
        </w:rPr>
      </w:pPr>
      <w:del w:id="12" w:author="夏欢" w:date="2022-03-08T10:54:24Z">
        <w:r>
          <w:rPr>
            <w:rFonts w:hint="default" w:ascii="Times New Roman" w:hAnsi="Times New Roman" w:eastAsia="仿宋_GB2312" w:cs="Times New Roman"/>
            <w:color w:val="auto"/>
            <w:sz w:val="32"/>
            <w:szCs w:val="32"/>
            <w:u w:val="none"/>
            <w:lang w:val="en-US" w:eastAsia="zh-CN"/>
          </w:rPr>
          <w:delText>**单位**项目：（简要说明）</w:delText>
        </w:r>
      </w:del>
    </w:p>
    <w:p>
      <w:pPr>
        <w:widowControl/>
        <w:numPr>
          <w:ilvl w:val="-1"/>
          <w:numId w:val="0"/>
        </w:numPr>
        <w:spacing w:line="560" w:lineRule="exact"/>
        <w:ind w:firstLine="640" w:firstLineChars="200"/>
        <w:jc w:val="left"/>
        <w:textAlignment w:val="auto"/>
        <w:rPr>
          <w:del w:id="13" w:author="夏欢" w:date="2022-03-08T10:54:24Z"/>
          <w:rFonts w:hint="default" w:ascii="Times New Roman" w:hAnsi="Times New Roman" w:eastAsia="仿宋_GB2312" w:cs="Times New Roman"/>
          <w:color w:val="auto"/>
          <w:sz w:val="32"/>
          <w:szCs w:val="32"/>
          <w:u w:val="none"/>
          <w:lang w:val="en-US" w:eastAsia="zh-CN"/>
        </w:rPr>
      </w:pPr>
    </w:p>
    <w:p>
      <w:pPr>
        <w:widowControl/>
        <w:numPr>
          <w:ilvl w:val="-1"/>
          <w:numId w:val="0"/>
        </w:numPr>
        <w:spacing w:line="560" w:lineRule="exact"/>
        <w:ind w:firstLine="640" w:firstLineChars="200"/>
        <w:jc w:val="left"/>
        <w:textAlignment w:val="auto"/>
        <w:rPr>
          <w:del w:id="14" w:author="夏欢" w:date="2022-03-08T10:54:24Z"/>
          <w:rFonts w:hint="default" w:ascii="Times New Roman" w:hAnsi="Times New Roman" w:eastAsia="仿宋_GB2312" w:cs="Times New Roman"/>
          <w:color w:val="auto"/>
          <w:sz w:val="32"/>
          <w:szCs w:val="32"/>
          <w:u w:val="none"/>
          <w:lang w:val="en-US" w:eastAsia="zh-CN"/>
        </w:rPr>
      </w:pPr>
    </w:p>
    <w:p>
      <w:pPr>
        <w:widowControl/>
        <w:numPr>
          <w:ilvl w:val="-1"/>
          <w:numId w:val="0"/>
        </w:numPr>
        <w:spacing w:line="560" w:lineRule="exact"/>
        <w:ind w:firstLine="640" w:firstLineChars="200"/>
        <w:jc w:val="left"/>
        <w:textAlignment w:val="auto"/>
        <w:rPr>
          <w:del w:id="15" w:author="夏欢" w:date="2022-03-08T10:54:24Z"/>
          <w:rFonts w:hint="default" w:ascii="Times New Roman" w:hAnsi="Times New Roman" w:eastAsia="仿宋_GB2312" w:cs="Times New Roman"/>
          <w:color w:val="auto"/>
          <w:sz w:val="32"/>
          <w:szCs w:val="32"/>
          <w:u w:val="none"/>
          <w:lang w:val="en-US" w:eastAsia="zh-CN"/>
        </w:rPr>
      </w:pPr>
    </w:p>
    <w:p>
      <w:pPr>
        <w:widowControl/>
        <w:numPr>
          <w:ilvl w:val="0"/>
          <w:numId w:val="5"/>
        </w:numPr>
        <w:spacing w:line="560" w:lineRule="exact"/>
        <w:ind w:firstLine="640" w:firstLineChars="200"/>
        <w:jc w:val="left"/>
        <w:textAlignment w:val="auto"/>
        <w:rPr>
          <w:del w:id="16" w:author="夏欢" w:date="2022-03-08T10:54:24Z"/>
          <w:rFonts w:hint="default" w:ascii="Times New Roman" w:hAnsi="Times New Roman" w:eastAsia="黑体" w:cs="Times New Roman"/>
          <w:color w:val="auto"/>
          <w:sz w:val="32"/>
          <w:szCs w:val="32"/>
          <w:u w:val="none"/>
          <w:lang w:eastAsia="zh-CN"/>
        </w:rPr>
      </w:pPr>
      <w:del w:id="17" w:author="夏欢" w:date="2022-03-08T10:54:24Z">
        <w:r>
          <w:rPr>
            <w:rFonts w:hint="default" w:ascii="Times New Roman" w:hAnsi="Times New Roman" w:eastAsia="黑体" w:cs="Times New Roman"/>
            <w:color w:val="auto"/>
            <w:sz w:val="32"/>
            <w:szCs w:val="32"/>
            <w:u w:val="none"/>
            <w:lang w:val="en-US" w:eastAsia="zh-CN"/>
          </w:rPr>
          <w:delText>企业信誉</w:delText>
        </w:r>
      </w:del>
    </w:p>
    <w:p>
      <w:pPr>
        <w:spacing w:line="560" w:lineRule="exact"/>
        <w:ind w:firstLine="640" w:firstLineChars="200"/>
        <w:rPr>
          <w:del w:id="18" w:author="夏欢" w:date="2022-03-08T10:54:24Z"/>
          <w:rFonts w:hint="eastAsia" w:ascii="Times New Roman" w:hAnsi="Times New Roman" w:eastAsia="仿宋_GB2312" w:cs="Times New Roman"/>
          <w:color w:val="auto"/>
          <w:sz w:val="32"/>
          <w:szCs w:val="44"/>
          <w:u w:val="none"/>
          <w:lang w:val="en-US" w:eastAsia="zh-CN"/>
        </w:rPr>
      </w:pPr>
      <w:del w:id="19" w:author="夏欢" w:date="2022-03-08T10:54:24Z">
        <w:r>
          <w:rPr>
            <w:rFonts w:hint="eastAsia" w:ascii="Times New Roman" w:hAnsi="Times New Roman" w:eastAsia="仿宋_GB2312" w:cs="Times New Roman"/>
            <w:color w:val="auto"/>
            <w:sz w:val="32"/>
            <w:szCs w:val="44"/>
            <w:u w:val="none"/>
            <w:lang w:val="en-US" w:eastAsia="zh-CN"/>
          </w:rPr>
          <w:delText>（需提供网上公示截图和查询网址，证明投标单位在国家企业信用信息公示系统中无行政处罚记录和未列入经营异常名录。并加盖单位公章）</w:delText>
        </w:r>
      </w:del>
    </w:p>
    <w:p>
      <w:pPr>
        <w:widowControl/>
        <w:numPr>
          <w:ilvl w:val="0"/>
          <w:numId w:val="0"/>
        </w:numPr>
        <w:spacing w:line="560" w:lineRule="exact"/>
        <w:ind w:firstLine="640" w:firstLineChars="200"/>
        <w:jc w:val="left"/>
        <w:textAlignment w:val="auto"/>
        <w:rPr>
          <w:del w:id="20" w:author="夏欢" w:date="2022-03-08T10:54:24Z"/>
          <w:rFonts w:hint="default" w:ascii="Times New Roman" w:hAnsi="Times New Roman" w:eastAsia="仿宋_GB2312" w:cs="Times New Roman"/>
          <w:color w:val="auto"/>
          <w:sz w:val="32"/>
          <w:szCs w:val="32"/>
          <w:u w:val="none"/>
          <w:lang w:val="en-US" w:eastAsia="zh-CN"/>
        </w:rPr>
      </w:pPr>
    </w:p>
    <w:p>
      <w:pPr>
        <w:widowControl/>
        <w:numPr>
          <w:ilvl w:val="0"/>
          <w:numId w:val="0"/>
        </w:numPr>
        <w:spacing w:line="560" w:lineRule="exact"/>
        <w:ind w:firstLine="640" w:firstLineChars="200"/>
        <w:jc w:val="left"/>
        <w:textAlignment w:val="auto"/>
        <w:rPr>
          <w:del w:id="21" w:author="夏欢" w:date="2022-03-08T10:54:24Z"/>
          <w:rFonts w:hint="default" w:ascii="Times New Roman" w:hAnsi="Times New Roman" w:eastAsia="黑体" w:cs="Times New Roman"/>
          <w:color w:val="auto"/>
          <w:sz w:val="32"/>
          <w:szCs w:val="32"/>
          <w:u w:val="none"/>
          <w:lang w:val="en-US" w:eastAsia="zh-CN"/>
        </w:rPr>
      </w:pPr>
    </w:p>
    <w:p>
      <w:pPr>
        <w:widowControl/>
        <w:numPr>
          <w:ilvl w:val="0"/>
          <w:numId w:val="5"/>
        </w:numPr>
        <w:spacing w:line="560" w:lineRule="exact"/>
        <w:ind w:firstLine="640" w:firstLineChars="200"/>
        <w:jc w:val="left"/>
        <w:textAlignment w:val="auto"/>
        <w:rPr>
          <w:del w:id="22" w:author="夏欢" w:date="2022-03-08T10:54:24Z"/>
          <w:rFonts w:hint="default" w:ascii="Times New Roman" w:hAnsi="Times New Roman" w:eastAsia="黑体" w:cs="Times New Roman"/>
          <w:color w:val="auto"/>
          <w:sz w:val="32"/>
          <w:szCs w:val="32"/>
          <w:u w:val="none"/>
          <w:lang w:eastAsia="zh-CN"/>
        </w:rPr>
      </w:pPr>
      <w:del w:id="23" w:author="夏欢" w:date="2022-03-08T10:54:24Z">
        <w:r>
          <w:rPr>
            <w:rFonts w:hint="default" w:ascii="Times New Roman" w:hAnsi="Times New Roman" w:eastAsia="黑体" w:cs="Times New Roman"/>
            <w:color w:val="auto"/>
            <w:sz w:val="32"/>
            <w:szCs w:val="32"/>
            <w:u w:val="none"/>
            <w:lang w:eastAsia="zh-CN"/>
          </w:rPr>
          <w:delText>产品技术</w:delText>
        </w:r>
      </w:del>
    </w:p>
    <w:p>
      <w:pPr>
        <w:widowControl/>
        <w:numPr>
          <w:ilvl w:val="-1"/>
          <w:numId w:val="0"/>
        </w:numPr>
        <w:spacing w:line="560" w:lineRule="exact"/>
        <w:ind w:firstLine="640" w:firstLineChars="200"/>
        <w:jc w:val="left"/>
        <w:textAlignment w:val="auto"/>
        <w:rPr>
          <w:del w:id="24" w:author="夏欢" w:date="2022-03-08T10:54:24Z"/>
          <w:rFonts w:hint="default" w:ascii="Times New Roman" w:hAnsi="Times New Roman" w:eastAsia="仿宋_GB2312" w:cs="Times New Roman"/>
          <w:color w:val="auto"/>
          <w:sz w:val="32"/>
          <w:szCs w:val="32"/>
          <w:u w:val="none"/>
          <w:lang w:eastAsia="zh-CN"/>
        </w:rPr>
      </w:pPr>
      <w:del w:id="25" w:author="夏欢" w:date="2022-03-08T10:54:24Z">
        <w:r>
          <w:rPr>
            <w:rFonts w:hint="default" w:ascii="Times New Roman" w:hAnsi="Times New Roman" w:eastAsia="仿宋_GB2312" w:cs="Times New Roman"/>
            <w:color w:val="auto"/>
            <w:sz w:val="32"/>
            <w:szCs w:val="32"/>
            <w:u w:val="none"/>
            <w:lang w:eastAsia="zh-CN"/>
          </w:rPr>
          <w:delText>以提供所投产品生产企业参与制定与投标产品相关的国际、国家、行业标准的，提供证明材料，货物主要技术指标等</w:delText>
        </w:r>
      </w:del>
    </w:p>
    <w:p>
      <w:pPr>
        <w:widowControl/>
        <w:numPr>
          <w:ilvl w:val="-1"/>
          <w:numId w:val="0"/>
        </w:numPr>
        <w:spacing w:line="560" w:lineRule="exact"/>
        <w:ind w:firstLine="640" w:firstLineChars="200"/>
        <w:jc w:val="left"/>
        <w:textAlignment w:val="auto"/>
        <w:rPr>
          <w:del w:id="26" w:author="夏欢" w:date="2022-03-08T10:54:24Z"/>
          <w:rFonts w:hint="default" w:ascii="Times New Roman" w:hAnsi="Times New Roman" w:eastAsia="仿宋_GB2312" w:cs="Times New Roman"/>
          <w:color w:val="auto"/>
          <w:sz w:val="32"/>
          <w:szCs w:val="32"/>
          <w:u w:val="none"/>
          <w:lang w:eastAsia="zh-CN"/>
        </w:rPr>
      </w:pPr>
    </w:p>
    <w:p>
      <w:pPr>
        <w:widowControl/>
        <w:numPr>
          <w:ilvl w:val="0"/>
          <w:numId w:val="5"/>
        </w:numPr>
        <w:spacing w:line="560" w:lineRule="exact"/>
        <w:ind w:firstLine="640" w:firstLineChars="200"/>
        <w:jc w:val="left"/>
        <w:textAlignment w:val="auto"/>
        <w:rPr>
          <w:del w:id="27" w:author="夏欢" w:date="2022-03-08T10:54:24Z"/>
          <w:rFonts w:hint="default" w:ascii="Times New Roman" w:hAnsi="Times New Roman" w:eastAsia="黑体" w:cs="Times New Roman"/>
          <w:color w:val="auto"/>
          <w:sz w:val="32"/>
          <w:szCs w:val="32"/>
          <w:u w:val="none"/>
          <w:lang w:eastAsia="zh-CN"/>
        </w:rPr>
      </w:pPr>
      <w:del w:id="28" w:author="夏欢" w:date="2022-03-08T10:54:24Z">
        <w:r>
          <w:rPr>
            <w:rFonts w:hint="default" w:ascii="Times New Roman" w:hAnsi="Times New Roman" w:eastAsia="黑体" w:cs="Times New Roman"/>
            <w:color w:val="auto"/>
            <w:sz w:val="32"/>
            <w:szCs w:val="32"/>
            <w:u w:val="none"/>
            <w:lang w:eastAsia="zh-CN"/>
          </w:rPr>
          <w:delText>服务</w:delText>
        </w:r>
      </w:del>
    </w:p>
    <w:p>
      <w:pPr>
        <w:widowControl/>
        <w:numPr>
          <w:ilvl w:val="-1"/>
          <w:numId w:val="0"/>
        </w:numPr>
        <w:spacing w:line="560" w:lineRule="exact"/>
        <w:ind w:firstLine="640" w:firstLineChars="200"/>
        <w:jc w:val="left"/>
        <w:textAlignment w:val="auto"/>
        <w:rPr>
          <w:del w:id="29" w:author="夏欢" w:date="2022-03-08T10:54:24Z"/>
          <w:rFonts w:hint="default" w:ascii="Times New Roman" w:hAnsi="Times New Roman" w:eastAsia="仿宋_GB2312" w:cs="Times New Roman"/>
          <w:color w:val="auto"/>
          <w:sz w:val="32"/>
          <w:szCs w:val="32"/>
          <w:u w:val="none"/>
          <w:lang w:eastAsia="zh-CN"/>
        </w:rPr>
      </w:pPr>
      <w:del w:id="30" w:author="夏欢" w:date="2022-03-08T10:54:24Z">
        <w:r>
          <w:rPr>
            <w:rFonts w:hint="default" w:ascii="Times New Roman" w:hAnsi="Times New Roman" w:eastAsia="仿宋_GB2312" w:cs="Times New Roman"/>
            <w:color w:val="auto"/>
            <w:sz w:val="32"/>
            <w:szCs w:val="32"/>
            <w:u w:val="none"/>
            <w:lang w:eastAsia="zh-CN"/>
          </w:rPr>
          <w:delText>免费保修期、维修响应，满足招标文件要求的基础上，根据对维修所投产品的到位维修相应时间排名等。（该情况与评分表相似，建议按要求详细提供）</w:delText>
        </w:r>
      </w:del>
      <w:bookmarkStart w:id="2" w:name="_GoBack"/>
      <w:bookmarkEnd w:id="2"/>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E0C4D915"/>
    <w:multiLevelType w:val="singleLevel"/>
    <w:tmpl w:val="E0C4D915"/>
    <w:lvl w:ilvl="0" w:tentative="0">
      <w:start w:val="1"/>
      <w:numFmt w:val="chineseCounting"/>
      <w:suff w:val="nothing"/>
      <w:lvlText w:val="%1、"/>
      <w:lvlJc w:val="left"/>
      <w:rPr>
        <w:rFonts w:hint="eastAsia" w:ascii="黑体" w:hAnsi="黑体" w:eastAsia="黑体" w:cs="黑体"/>
      </w:rPr>
    </w:lvl>
  </w:abstractNum>
  <w:abstractNum w:abstractNumId="2">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3">
    <w:nsid w:val="00000007"/>
    <w:multiLevelType w:val="singleLevel"/>
    <w:tmpl w:val="00000007"/>
    <w:lvl w:ilvl="0" w:tentative="0">
      <w:start w:val="1"/>
      <w:numFmt w:val="chineseCounting"/>
      <w:suff w:val="nothing"/>
      <w:lvlText w:val="（%1）"/>
      <w:lvlJc w:val="left"/>
      <w:rPr>
        <w:rFonts w:hint="eastAsia"/>
      </w:rPr>
    </w:lvl>
  </w:abstractNum>
  <w:abstractNum w:abstractNumId="4">
    <w:nsid w:val="69168A7D"/>
    <w:multiLevelType w:val="singleLevel"/>
    <w:tmpl w:val="69168A7D"/>
    <w:lvl w:ilvl="0" w:tentative="0">
      <w:start w:val="5"/>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欢">
    <w15:presenceInfo w15:providerId="WPS Office" w15:userId="222028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26D15"/>
    <w:rsid w:val="0EC3678F"/>
    <w:rsid w:val="4A426D15"/>
    <w:rsid w:val="5E77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2022-03-01T09:15:00Z</dcterms:created>
  <dc:creator>pingping</dc:creator>
  <cp:lastModifiedBy>夏欢</cp:lastModifiedBy>
  <dcterms:modified xsi:type="dcterms:W3CDTF">2022-03-08T02:54:40Z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